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045E099C" w:rsidR="00B44291" w:rsidRDefault="00B275DA" w:rsidP="0061522A">
      <w:pPr>
        <w:spacing w:after="200" w:line="276" w:lineRule="auto"/>
        <w:jc w:val="center"/>
        <w:rPr>
          <w:rFonts w:ascii="Arial" w:hAnsi="Arial" w:cs="Arial"/>
          <w:b/>
          <w:sz w:val="100"/>
          <w:szCs w:val="100"/>
        </w:rPr>
      </w:pPr>
      <w:bookmarkStart w:id="0" w:name="_Toc359336481"/>
      <w:r>
        <w:rPr>
          <w:rFonts w:ascii="Arial" w:hAnsi="Arial" w:cs="Arial"/>
          <w:bCs/>
          <w:noProof/>
        </w:rPr>
        <w:drawing>
          <wp:inline distT="0" distB="0" distL="0" distR="0" wp14:anchorId="26A3496A" wp14:editId="614433A2">
            <wp:extent cx="1264920" cy="1532785"/>
            <wp:effectExtent l="0" t="0" r="0" b="0"/>
            <wp:docPr id="1" name="Picture 1" descr="A cake with frosting and sprinkle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ke with frosting and sprinkles on i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268668" cy="1537327"/>
                    </a:xfrm>
                    <a:prstGeom prst="rect">
                      <a:avLst/>
                    </a:prstGeom>
                  </pic:spPr>
                </pic:pic>
              </a:graphicData>
            </a:graphic>
          </wp:inline>
        </w:drawing>
      </w:r>
    </w:p>
    <w:p w14:paraId="5E189C3D" w14:textId="1F295E18" w:rsidR="00FE4424" w:rsidRPr="00A33FCE" w:rsidRDefault="00FE4424" w:rsidP="00FE4424">
      <w:pPr>
        <w:spacing w:after="200" w:line="276" w:lineRule="auto"/>
        <w:jc w:val="center"/>
        <w:rPr>
          <w:rFonts w:ascii="Felix Titling" w:eastAsiaTheme="minorHAnsi" w:hAnsi="Felix Titling" w:cs="Arial"/>
          <w:b/>
          <w:noProof/>
          <w:sz w:val="32"/>
          <w:szCs w:val="32"/>
        </w:rPr>
      </w:pPr>
      <w:r w:rsidRPr="00A33FCE">
        <w:rPr>
          <w:rFonts w:ascii="Felix Titling" w:eastAsiaTheme="minorHAnsi" w:hAnsi="Felix Titling" w:cs="Arial"/>
          <w:b/>
          <w:noProof/>
          <w:sz w:val="32"/>
          <w:szCs w:val="32"/>
        </w:rPr>
        <w:t>Beaudesert &amp; Henley</w:t>
      </w:r>
      <w:r w:rsidR="003B6385" w:rsidRPr="00A33FCE">
        <w:rPr>
          <w:rFonts w:ascii="Felix Titling" w:eastAsiaTheme="minorHAnsi" w:hAnsi="Felix Titling" w:cs="Arial"/>
          <w:b/>
          <w:noProof/>
          <w:sz w:val="32"/>
          <w:szCs w:val="32"/>
        </w:rPr>
        <w:t>-</w:t>
      </w:r>
      <w:r w:rsidRPr="00A33FCE">
        <w:rPr>
          <w:rFonts w:ascii="Felix Titling" w:eastAsiaTheme="minorHAnsi" w:hAnsi="Felix Titling" w:cs="Arial"/>
          <w:b/>
          <w:noProof/>
          <w:sz w:val="32"/>
          <w:szCs w:val="32"/>
        </w:rPr>
        <w:t>in</w:t>
      </w:r>
      <w:r w:rsidR="003B6385" w:rsidRPr="00A33FCE">
        <w:rPr>
          <w:rFonts w:ascii="Felix Titling" w:eastAsiaTheme="minorHAnsi" w:hAnsi="Felix Titling" w:cs="Arial"/>
          <w:b/>
          <w:noProof/>
          <w:sz w:val="32"/>
          <w:szCs w:val="32"/>
        </w:rPr>
        <w:t>-</w:t>
      </w:r>
      <w:r w:rsidRPr="00A33FCE">
        <w:rPr>
          <w:rFonts w:ascii="Felix Titling" w:eastAsiaTheme="minorHAnsi" w:hAnsi="Felix Titling" w:cs="Arial"/>
          <w:b/>
          <w:noProof/>
          <w:sz w:val="32"/>
          <w:szCs w:val="32"/>
        </w:rPr>
        <w:t>Arden</w:t>
      </w:r>
      <w:r w:rsidR="00884223">
        <w:rPr>
          <w:rFonts w:ascii="Felix Titling" w:eastAsiaTheme="minorHAnsi" w:hAnsi="Felix Titling" w:cs="Arial"/>
          <w:b/>
          <w:noProof/>
          <w:sz w:val="32"/>
          <w:szCs w:val="32"/>
        </w:rPr>
        <w:t xml:space="preserve"> Joint Parish Council</w:t>
      </w:r>
    </w:p>
    <w:p w14:paraId="274DA763" w14:textId="2B414DCA" w:rsidR="00FE4424" w:rsidRPr="00A33FCE" w:rsidRDefault="00930351" w:rsidP="00FE4424">
      <w:pPr>
        <w:tabs>
          <w:tab w:val="center" w:pos="4513"/>
          <w:tab w:val="right" w:pos="9026"/>
        </w:tabs>
        <w:jc w:val="center"/>
        <w:rPr>
          <w:rFonts w:asciiTheme="minorHAnsi" w:eastAsiaTheme="minorHAnsi" w:hAnsiTheme="minorHAnsi" w:cstheme="minorBidi"/>
          <w:sz w:val="40"/>
          <w:szCs w:val="40"/>
        </w:rPr>
      </w:pPr>
      <w:r>
        <w:rPr>
          <w:rFonts w:ascii="Arial" w:eastAsiaTheme="minorHAnsi" w:hAnsi="Arial" w:cs="Arial"/>
          <w:bCs/>
          <w:noProof/>
          <w:sz w:val="40"/>
          <w:szCs w:val="40"/>
        </w:rPr>
        <w:t>Grants and Funding Policy</w:t>
      </w:r>
    </w:p>
    <w:p w14:paraId="577A6AFC" w14:textId="44E49D89" w:rsidR="00020B9C" w:rsidRDefault="00020B9C" w:rsidP="00020B9C">
      <w:pPr>
        <w:jc w:val="center"/>
        <w:rPr>
          <w:bCs/>
          <w:noProof/>
          <w:szCs w:val="24"/>
        </w:rPr>
      </w:pPr>
    </w:p>
    <w:p w14:paraId="0E6724C9" w14:textId="77777777" w:rsidR="00020B9C" w:rsidRDefault="00020B9C" w:rsidP="00020B9C">
      <w:pPr>
        <w:jc w:val="center"/>
        <w:rPr>
          <w:bCs/>
          <w:noProof/>
          <w:szCs w:val="24"/>
        </w:rPr>
      </w:pPr>
    </w:p>
    <w:tbl>
      <w:tblPr>
        <w:tblStyle w:val="TableGrid"/>
        <w:tblW w:w="0" w:type="auto"/>
        <w:tblInd w:w="1696" w:type="dxa"/>
        <w:tblLook w:val="04A0" w:firstRow="1" w:lastRow="0" w:firstColumn="1" w:lastColumn="0" w:noHBand="0" w:noVBand="1"/>
      </w:tblPr>
      <w:tblGrid>
        <w:gridCol w:w="2812"/>
        <w:gridCol w:w="2858"/>
      </w:tblGrid>
      <w:tr w:rsidR="00020B9C" w:rsidRPr="00EC4462" w14:paraId="1EC5BF23" w14:textId="77777777" w:rsidTr="00EF2B0F">
        <w:trPr>
          <w:trHeight w:val="57"/>
        </w:trPr>
        <w:tc>
          <w:tcPr>
            <w:tcW w:w="2812" w:type="dxa"/>
          </w:tcPr>
          <w:p w14:paraId="25FAE154" w14:textId="77777777" w:rsidR="00020B9C" w:rsidRPr="0093555F" w:rsidRDefault="00020B9C" w:rsidP="00526E6B">
            <w:pPr>
              <w:rPr>
                <w:rFonts w:ascii="Arial" w:hAnsi="Arial" w:cs="Arial"/>
                <w:b/>
                <w:noProof/>
                <w:sz w:val="20"/>
              </w:rPr>
            </w:pPr>
            <w:r w:rsidRPr="0093555F">
              <w:rPr>
                <w:rFonts w:ascii="Arial" w:hAnsi="Arial" w:cs="Arial"/>
                <w:b/>
                <w:noProof/>
                <w:sz w:val="20"/>
              </w:rPr>
              <w:t>Author</w:t>
            </w:r>
          </w:p>
        </w:tc>
        <w:tc>
          <w:tcPr>
            <w:tcW w:w="2858" w:type="dxa"/>
          </w:tcPr>
          <w:p w14:paraId="24A310BC" w14:textId="77777777" w:rsidR="00020B9C" w:rsidRPr="0093555F" w:rsidRDefault="00020B9C" w:rsidP="00526E6B">
            <w:pPr>
              <w:rPr>
                <w:rFonts w:ascii="Arial" w:hAnsi="Arial" w:cs="Arial"/>
                <w:b/>
                <w:noProof/>
                <w:sz w:val="20"/>
              </w:rPr>
            </w:pPr>
            <w:r w:rsidRPr="0093555F">
              <w:rPr>
                <w:rFonts w:ascii="Arial" w:hAnsi="Arial" w:cs="Arial"/>
                <w:b/>
                <w:noProof/>
                <w:sz w:val="20"/>
              </w:rPr>
              <w:t>Historical</w:t>
            </w:r>
          </w:p>
        </w:tc>
      </w:tr>
      <w:tr w:rsidR="00020B9C" w:rsidRPr="00EC4462" w14:paraId="2DAA9409" w14:textId="77777777" w:rsidTr="00EF2B0F">
        <w:trPr>
          <w:trHeight w:val="340"/>
        </w:trPr>
        <w:tc>
          <w:tcPr>
            <w:tcW w:w="2812" w:type="dxa"/>
          </w:tcPr>
          <w:p w14:paraId="23425618" w14:textId="664B70F8" w:rsidR="00020B9C" w:rsidRPr="00EC4462" w:rsidRDefault="002F7CD9" w:rsidP="00526E6B">
            <w:pPr>
              <w:rPr>
                <w:rFonts w:ascii="Arial" w:hAnsi="Arial" w:cs="Arial"/>
                <w:bCs/>
                <w:noProof/>
                <w:sz w:val="20"/>
              </w:rPr>
            </w:pPr>
            <w:r>
              <w:rPr>
                <w:rFonts w:ascii="Arial" w:hAnsi="Arial" w:cs="Arial"/>
                <w:bCs/>
                <w:noProof/>
                <w:sz w:val="20"/>
              </w:rPr>
              <w:t>Lisa Cromwell</w:t>
            </w:r>
          </w:p>
        </w:tc>
        <w:tc>
          <w:tcPr>
            <w:tcW w:w="2858" w:type="dxa"/>
          </w:tcPr>
          <w:p w14:paraId="42ED88EC" w14:textId="20A2C80F" w:rsidR="00020B9C" w:rsidRPr="00EC4462" w:rsidRDefault="00020B9C" w:rsidP="00526E6B">
            <w:pPr>
              <w:rPr>
                <w:rFonts w:ascii="Arial" w:hAnsi="Arial" w:cs="Arial"/>
                <w:bCs/>
                <w:noProof/>
                <w:sz w:val="20"/>
              </w:rPr>
            </w:pPr>
            <w:r w:rsidRPr="00EC4462">
              <w:rPr>
                <w:rFonts w:ascii="Arial" w:hAnsi="Arial" w:cs="Arial"/>
                <w:bCs/>
                <w:noProof/>
                <w:sz w:val="20"/>
              </w:rPr>
              <w:t>0</w:t>
            </w:r>
            <w:r w:rsidR="002F7CD9">
              <w:rPr>
                <w:rFonts w:ascii="Arial" w:hAnsi="Arial" w:cs="Arial"/>
                <w:bCs/>
                <w:noProof/>
                <w:sz w:val="20"/>
              </w:rPr>
              <w:t>6.10.25 Adopted at Ordinary Meeting</w:t>
            </w:r>
          </w:p>
        </w:tc>
      </w:tr>
      <w:tr w:rsidR="0093555F" w:rsidRPr="00EC4462" w14:paraId="5A17426E" w14:textId="77777777" w:rsidTr="00EF2B0F">
        <w:trPr>
          <w:trHeight w:val="340"/>
        </w:trPr>
        <w:tc>
          <w:tcPr>
            <w:tcW w:w="2812" w:type="dxa"/>
          </w:tcPr>
          <w:p w14:paraId="258A5C41" w14:textId="77777777" w:rsidR="0093555F" w:rsidRDefault="00592259" w:rsidP="00526E6B">
            <w:pPr>
              <w:rPr>
                <w:rFonts w:ascii="Arial" w:hAnsi="Arial" w:cs="Arial"/>
                <w:b/>
                <w:noProof/>
                <w:sz w:val="20"/>
              </w:rPr>
            </w:pPr>
            <w:r>
              <w:rPr>
                <w:rFonts w:ascii="Arial" w:hAnsi="Arial" w:cs="Arial"/>
                <w:b/>
                <w:noProof/>
                <w:sz w:val="20"/>
              </w:rPr>
              <w:t>To be reviewed:</w:t>
            </w:r>
          </w:p>
          <w:p w14:paraId="14602783" w14:textId="4801F584" w:rsidR="006F2774" w:rsidRPr="0093555F" w:rsidRDefault="006F2774" w:rsidP="00526E6B">
            <w:pPr>
              <w:rPr>
                <w:rFonts w:ascii="Arial" w:hAnsi="Arial" w:cs="Arial"/>
                <w:b/>
                <w:noProof/>
                <w:sz w:val="20"/>
              </w:rPr>
            </w:pPr>
            <w:r w:rsidRPr="006F2774">
              <w:rPr>
                <w:rFonts w:ascii="Arial" w:hAnsi="Arial" w:cs="Arial"/>
                <w:bCs/>
                <w:noProof/>
                <w:sz w:val="20"/>
              </w:rPr>
              <w:t>Policy reviewed every 2 years or upon legislative change</w:t>
            </w:r>
          </w:p>
        </w:tc>
        <w:tc>
          <w:tcPr>
            <w:tcW w:w="2858" w:type="dxa"/>
          </w:tcPr>
          <w:p w14:paraId="47D88FF3" w14:textId="7368F33A" w:rsidR="0093555F" w:rsidRPr="00EC4462" w:rsidRDefault="00C711D6" w:rsidP="00526E6B">
            <w:pPr>
              <w:rPr>
                <w:rFonts w:ascii="Arial" w:hAnsi="Arial" w:cs="Arial"/>
                <w:bCs/>
                <w:noProof/>
                <w:sz w:val="20"/>
              </w:rPr>
            </w:pPr>
            <w:r>
              <w:rPr>
                <w:rFonts w:ascii="Arial" w:hAnsi="Arial" w:cs="Arial"/>
                <w:bCs/>
                <w:noProof/>
                <w:sz w:val="20"/>
              </w:rPr>
              <w:t>October 2027</w:t>
            </w:r>
          </w:p>
        </w:tc>
      </w:tr>
    </w:tbl>
    <w:p w14:paraId="469512FC" w14:textId="77777777" w:rsidR="00020B9C" w:rsidRPr="00EC4462" w:rsidRDefault="00020B9C" w:rsidP="00020B9C">
      <w:pPr>
        <w:jc w:val="center"/>
        <w:rPr>
          <w:rFonts w:ascii="Arial" w:hAnsi="Arial" w:cs="Arial"/>
          <w:bCs/>
          <w:noProof/>
          <w:sz w:val="20"/>
        </w:rPr>
      </w:pPr>
    </w:p>
    <w:p w14:paraId="60062523" w14:textId="77777777" w:rsidR="00020B9C" w:rsidRDefault="00020B9C" w:rsidP="00020B9C">
      <w:pPr>
        <w:jc w:val="center"/>
        <w:rPr>
          <w:bCs/>
          <w:noProof/>
          <w:sz w:val="20"/>
        </w:rPr>
      </w:pPr>
    </w:p>
    <w:p w14:paraId="66CB9684" w14:textId="77777777" w:rsidR="00020B9C" w:rsidRDefault="00020B9C" w:rsidP="00020B9C">
      <w:pPr>
        <w:jc w:val="center"/>
        <w:rPr>
          <w:bCs/>
          <w:noProof/>
          <w:sz w:val="20"/>
        </w:rPr>
      </w:pP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bookmarkEnd w:id="0"/>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565D4EC9" w14:textId="77777777" w:rsidR="00505A4D" w:rsidRDefault="00505A4D" w:rsidP="003224B4"/>
    <w:p w14:paraId="3D8F09D0" w14:textId="77777777" w:rsidR="00505A4D" w:rsidRDefault="00505A4D" w:rsidP="003224B4"/>
    <w:p w14:paraId="25C5E5E1" w14:textId="77777777" w:rsidR="00505A4D" w:rsidRDefault="00505A4D" w:rsidP="003224B4"/>
    <w:p w14:paraId="015BE112" w14:textId="77777777" w:rsidR="00505A4D" w:rsidRDefault="00505A4D" w:rsidP="003224B4"/>
    <w:p w14:paraId="7FEA2C86" w14:textId="77777777" w:rsidR="00505A4D" w:rsidRDefault="00505A4D" w:rsidP="003224B4"/>
    <w:p w14:paraId="1FB0CC1E" w14:textId="77777777" w:rsidR="00710B6F" w:rsidRPr="007B3342" w:rsidRDefault="00710B6F" w:rsidP="00A85F09">
      <w:pPr>
        <w:jc w:val="both"/>
        <w:rPr>
          <w:rFonts w:ascii="Arial" w:hAnsi="Arial" w:cs="Arial"/>
          <w:b/>
          <w:bCs/>
          <w:color w:val="7030A0"/>
          <w:sz w:val="28"/>
          <w:szCs w:val="28"/>
        </w:rPr>
      </w:pPr>
      <w:r w:rsidRPr="007B3342">
        <w:rPr>
          <w:rFonts w:ascii="Arial" w:hAnsi="Arial" w:cs="Arial"/>
          <w:b/>
          <w:bCs/>
          <w:color w:val="7030A0"/>
          <w:sz w:val="28"/>
          <w:szCs w:val="28"/>
        </w:rPr>
        <w:t>1.0</w:t>
      </w:r>
      <w:r w:rsidRPr="007B3342">
        <w:rPr>
          <w:rFonts w:ascii="Arial" w:hAnsi="Arial" w:cs="Arial"/>
          <w:b/>
          <w:bCs/>
          <w:color w:val="7030A0"/>
          <w:sz w:val="28"/>
          <w:szCs w:val="28"/>
        </w:rPr>
        <w:tab/>
      </w:r>
      <w:r w:rsidR="00505A4D" w:rsidRPr="007B3342">
        <w:rPr>
          <w:rFonts w:ascii="Arial" w:hAnsi="Arial" w:cs="Arial"/>
          <w:b/>
          <w:bCs/>
          <w:color w:val="7030A0"/>
          <w:sz w:val="28"/>
          <w:szCs w:val="28"/>
        </w:rPr>
        <w:t xml:space="preserve">Introduction </w:t>
      </w:r>
    </w:p>
    <w:p w14:paraId="1A522920" w14:textId="77777777" w:rsidR="00710B6F" w:rsidRPr="00F05DC2" w:rsidRDefault="00710B6F" w:rsidP="00A85F09">
      <w:pPr>
        <w:jc w:val="both"/>
        <w:rPr>
          <w:rFonts w:ascii="Arial" w:hAnsi="Arial" w:cs="Arial"/>
        </w:rPr>
      </w:pPr>
    </w:p>
    <w:p w14:paraId="7711859D" w14:textId="1E7BF3F8" w:rsidR="00637329" w:rsidRPr="00F05DC2" w:rsidRDefault="00505A4D" w:rsidP="00A85F09">
      <w:pPr>
        <w:ind w:left="720" w:hanging="720"/>
        <w:jc w:val="both"/>
        <w:rPr>
          <w:rFonts w:ascii="Arial" w:hAnsi="Arial" w:cs="Arial"/>
        </w:rPr>
      </w:pPr>
      <w:r w:rsidRPr="00F05DC2">
        <w:rPr>
          <w:rFonts w:ascii="Arial" w:hAnsi="Arial" w:cs="Arial"/>
        </w:rPr>
        <w:t xml:space="preserve">1.1 </w:t>
      </w:r>
      <w:r w:rsidR="00710B6F" w:rsidRPr="00F05DC2">
        <w:rPr>
          <w:rFonts w:ascii="Arial" w:hAnsi="Arial" w:cs="Arial"/>
        </w:rPr>
        <w:tab/>
      </w:r>
      <w:r w:rsidR="00CE383C">
        <w:rPr>
          <w:rFonts w:ascii="Arial" w:hAnsi="Arial" w:cs="Arial"/>
        </w:rPr>
        <w:t xml:space="preserve">The </w:t>
      </w:r>
      <w:r w:rsidR="00637329" w:rsidRPr="00F05DC2">
        <w:rPr>
          <w:rFonts w:ascii="Arial" w:hAnsi="Arial" w:cs="Arial"/>
        </w:rPr>
        <w:t xml:space="preserve">Beaudesert &amp; Henley-in-Arden </w:t>
      </w:r>
      <w:r w:rsidR="00CE383C">
        <w:rPr>
          <w:rFonts w:ascii="Arial" w:hAnsi="Arial" w:cs="Arial"/>
        </w:rPr>
        <w:t xml:space="preserve">Joint </w:t>
      </w:r>
      <w:r w:rsidRPr="00F05DC2">
        <w:rPr>
          <w:rFonts w:ascii="Arial" w:hAnsi="Arial" w:cs="Arial"/>
        </w:rPr>
        <w:t xml:space="preserve">Parish Council </w:t>
      </w:r>
      <w:r w:rsidR="00CE383C">
        <w:rPr>
          <w:rFonts w:ascii="Arial" w:hAnsi="Arial" w:cs="Arial"/>
        </w:rPr>
        <w:t xml:space="preserve">(JPC) </w:t>
      </w:r>
      <w:r w:rsidRPr="00F05DC2">
        <w:rPr>
          <w:rFonts w:ascii="Arial" w:hAnsi="Arial" w:cs="Arial"/>
        </w:rPr>
        <w:t xml:space="preserve">is committed to providing support to community groups and organisations working in or for the parish to deliver services, build capacity and sustainability, and contribute positively to the achievement of the council’s priorities for the parish. </w:t>
      </w:r>
    </w:p>
    <w:p w14:paraId="0857C4EE" w14:textId="77777777" w:rsidR="00637329" w:rsidRPr="00F05DC2" w:rsidRDefault="00637329" w:rsidP="00A85F09">
      <w:pPr>
        <w:jc w:val="both"/>
        <w:rPr>
          <w:rFonts w:ascii="Arial" w:hAnsi="Arial" w:cs="Arial"/>
        </w:rPr>
      </w:pPr>
    </w:p>
    <w:p w14:paraId="611BB74F" w14:textId="1B3C73F5" w:rsidR="00EC6630" w:rsidRPr="00F05DC2" w:rsidRDefault="00505A4D" w:rsidP="00A85F09">
      <w:pPr>
        <w:ind w:left="720" w:hanging="720"/>
        <w:jc w:val="both"/>
        <w:rPr>
          <w:rFonts w:ascii="Arial" w:hAnsi="Arial" w:cs="Arial"/>
        </w:rPr>
      </w:pPr>
      <w:r w:rsidRPr="00F05DC2">
        <w:rPr>
          <w:rFonts w:ascii="Arial" w:hAnsi="Arial" w:cs="Arial"/>
        </w:rPr>
        <w:t>1.2</w:t>
      </w:r>
      <w:r w:rsidR="00637329" w:rsidRPr="00F05DC2">
        <w:rPr>
          <w:rFonts w:ascii="Arial" w:hAnsi="Arial" w:cs="Arial"/>
        </w:rPr>
        <w:tab/>
      </w:r>
      <w:proofErr w:type="gramStart"/>
      <w:r w:rsidRPr="00F05DC2">
        <w:rPr>
          <w:rFonts w:ascii="Arial" w:hAnsi="Arial" w:cs="Arial"/>
        </w:rPr>
        <w:t xml:space="preserve">The </w:t>
      </w:r>
      <w:r w:rsidR="00CE383C">
        <w:rPr>
          <w:rFonts w:ascii="Arial" w:hAnsi="Arial" w:cs="Arial"/>
        </w:rPr>
        <w:t xml:space="preserve"> JPC</w:t>
      </w:r>
      <w:proofErr w:type="gramEnd"/>
      <w:r w:rsidR="00CE383C">
        <w:rPr>
          <w:rFonts w:ascii="Arial" w:hAnsi="Arial" w:cs="Arial"/>
        </w:rPr>
        <w:t xml:space="preserve"> </w:t>
      </w:r>
      <w:r w:rsidRPr="00F05DC2">
        <w:rPr>
          <w:rFonts w:ascii="Arial" w:hAnsi="Arial" w:cs="Arial"/>
        </w:rPr>
        <w:t xml:space="preserve">recognises the significant contribution made by the voluntary and community sector and other not for private profit organisations in delivering services and projects that add value to the Council’s priorities for the parish. </w:t>
      </w:r>
    </w:p>
    <w:p w14:paraId="5D395D3C" w14:textId="77777777" w:rsidR="00EC6630" w:rsidRPr="00F05DC2" w:rsidRDefault="00EC6630" w:rsidP="00A85F09">
      <w:pPr>
        <w:ind w:left="720" w:hanging="720"/>
        <w:jc w:val="both"/>
        <w:rPr>
          <w:rFonts w:ascii="Arial" w:hAnsi="Arial" w:cs="Arial"/>
        </w:rPr>
      </w:pPr>
    </w:p>
    <w:p w14:paraId="65FAD0C2" w14:textId="04388AD7" w:rsidR="00EC6630" w:rsidRPr="00F05DC2" w:rsidRDefault="00505A4D" w:rsidP="00A85F09">
      <w:pPr>
        <w:ind w:left="720" w:hanging="720"/>
        <w:jc w:val="both"/>
        <w:rPr>
          <w:rFonts w:ascii="Arial" w:hAnsi="Arial" w:cs="Arial"/>
        </w:rPr>
      </w:pPr>
      <w:r w:rsidRPr="00F05DC2">
        <w:rPr>
          <w:rFonts w:ascii="Arial" w:hAnsi="Arial" w:cs="Arial"/>
        </w:rPr>
        <w:t xml:space="preserve">1.3 </w:t>
      </w:r>
      <w:r w:rsidR="00EC6630" w:rsidRPr="00F05DC2">
        <w:rPr>
          <w:rFonts w:ascii="Arial" w:hAnsi="Arial" w:cs="Arial"/>
        </w:rPr>
        <w:tab/>
      </w:r>
      <w:r w:rsidRPr="00F05DC2">
        <w:rPr>
          <w:rFonts w:ascii="Arial" w:hAnsi="Arial" w:cs="Arial"/>
        </w:rPr>
        <w:t xml:space="preserve">In recognition of this contribution the </w:t>
      </w:r>
      <w:r w:rsidR="00CE383C">
        <w:rPr>
          <w:rFonts w:ascii="Arial" w:hAnsi="Arial" w:cs="Arial"/>
        </w:rPr>
        <w:t xml:space="preserve">JPC </w:t>
      </w:r>
      <w:r w:rsidRPr="00F05DC2">
        <w:rPr>
          <w:rFonts w:ascii="Arial" w:hAnsi="Arial" w:cs="Arial"/>
        </w:rPr>
        <w:t xml:space="preserve">seeks to establish and maintain a positive working relationship with local organisations, including, where appropriate, the provision of grant aid and financial support. </w:t>
      </w:r>
    </w:p>
    <w:p w14:paraId="2453ED80" w14:textId="77777777" w:rsidR="00EC6630" w:rsidRPr="00F05DC2" w:rsidRDefault="00EC6630" w:rsidP="00A85F09">
      <w:pPr>
        <w:ind w:left="720" w:hanging="720"/>
        <w:jc w:val="both"/>
        <w:rPr>
          <w:rFonts w:ascii="Arial" w:hAnsi="Arial" w:cs="Arial"/>
        </w:rPr>
      </w:pPr>
    </w:p>
    <w:p w14:paraId="72548620" w14:textId="3439A42E" w:rsidR="00EC6630" w:rsidRPr="00F05DC2" w:rsidRDefault="00505A4D" w:rsidP="00A85F09">
      <w:pPr>
        <w:ind w:left="720" w:hanging="720"/>
        <w:jc w:val="both"/>
        <w:rPr>
          <w:rFonts w:ascii="Arial" w:hAnsi="Arial" w:cs="Arial"/>
        </w:rPr>
      </w:pPr>
      <w:r w:rsidRPr="00F05DC2">
        <w:rPr>
          <w:rFonts w:ascii="Arial" w:hAnsi="Arial" w:cs="Arial"/>
        </w:rPr>
        <w:t xml:space="preserve">1.4 </w:t>
      </w:r>
      <w:r w:rsidR="00EC6630" w:rsidRPr="00F05DC2">
        <w:rPr>
          <w:rFonts w:ascii="Arial" w:hAnsi="Arial" w:cs="Arial"/>
        </w:rPr>
        <w:tab/>
      </w:r>
      <w:r w:rsidR="00CE383C">
        <w:rPr>
          <w:rFonts w:ascii="Arial" w:hAnsi="Arial" w:cs="Arial"/>
        </w:rPr>
        <w:t xml:space="preserve"> The </w:t>
      </w:r>
      <w:proofErr w:type="spellStart"/>
      <w:r w:rsidR="00CE383C">
        <w:rPr>
          <w:rFonts w:ascii="Arial" w:hAnsi="Arial" w:cs="Arial"/>
        </w:rPr>
        <w:t>JPC</w:t>
      </w:r>
      <w:del w:id="1" w:author="Sandy McCaskie" w:date="2025-09-30T23:46:00Z" w16du:dateUtc="2025-09-30T22:46:00Z">
        <w:r w:rsidRPr="00F05DC2" w:rsidDel="00CE383C">
          <w:rPr>
            <w:rFonts w:ascii="Arial" w:hAnsi="Arial" w:cs="Arial"/>
          </w:rPr>
          <w:delText xml:space="preserve"> </w:delText>
        </w:r>
      </w:del>
      <w:r w:rsidRPr="00F05DC2">
        <w:rPr>
          <w:rFonts w:ascii="Arial" w:hAnsi="Arial" w:cs="Arial"/>
        </w:rPr>
        <w:t>allocates</w:t>
      </w:r>
      <w:proofErr w:type="spellEnd"/>
      <w:r w:rsidRPr="00F05DC2">
        <w:rPr>
          <w:rFonts w:ascii="Arial" w:hAnsi="Arial" w:cs="Arial"/>
        </w:rPr>
        <w:t xml:space="preserve"> a portion of its budget each year to provide support to local groups and organisations. </w:t>
      </w:r>
    </w:p>
    <w:p w14:paraId="39C00F62" w14:textId="77777777" w:rsidR="00EC6630" w:rsidRPr="00F05DC2" w:rsidRDefault="00EC6630" w:rsidP="00A85F09">
      <w:pPr>
        <w:ind w:left="720" w:hanging="720"/>
        <w:jc w:val="both"/>
        <w:rPr>
          <w:rFonts w:ascii="Arial" w:hAnsi="Arial" w:cs="Arial"/>
        </w:rPr>
      </w:pPr>
    </w:p>
    <w:p w14:paraId="033DB402" w14:textId="1B47AC63" w:rsidR="00944894" w:rsidRPr="00F05DC2" w:rsidRDefault="00505A4D" w:rsidP="00A85F09">
      <w:pPr>
        <w:ind w:left="720" w:hanging="720"/>
        <w:jc w:val="both"/>
        <w:rPr>
          <w:rFonts w:ascii="Arial" w:hAnsi="Arial" w:cs="Arial"/>
        </w:rPr>
      </w:pPr>
      <w:r w:rsidRPr="00F05DC2">
        <w:rPr>
          <w:rFonts w:ascii="Arial" w:hAnsi="Arial" w:cs="Arial"/>
        </w:rPr>
        <w:t>1.5</w:t>
      </w:r>
      <w:r w:rsidR="00EC6630" w:rsidRPr="00F05DC2">
        <w:rPr>
          <w:rFonts w:ascii="Arial" w:hAnsi="Arial" w:cs="Arial"/>
        </w:rPr>
        <w:tab/>
      </w:r>
      <w:r w:rsidRPr="00F05DC2">
        <w:rPr>
          <w:rFonts w:ascii="Arial" w:hAnsi="Arial" w:cs="Arial"/>
        </w:rPr>
        <w:t xml:space="preserve">Grant funding will be made against a series of criteria, which will include the available budget, the proposal for the use of funding and the benefit to the </w:t>
      </w:r>
      <w:r w:rsidR="00944894" w:rsidRPr="00F05DC2">
        <w:rPr>
          <w:rFonts w:ascii="Arial" w:hAnsi="Arial" w:cs="Arial"/>
        </w:rPr>
        <w:t>parishes of Beaudesert &amp; Henley-in-Arden and its residents</w:t>
      </w:r>
    </w:p>
    <w:p w14:paraId="43184592" w14:textId="77777777" w:rsidR="00944894" w:rsidRPr="00F05DC2" w:rsidRDefault="00944894" w:rsidP="00A85F09">
      <w:pPr>
        <w:ind w:left="720" w:hanging="720"/>
        <w:jc w:val="both"/>
        <w:rPr>
          <w:rFonts w:ascii="Arial" w:hAnsi="Arial" w:cs="Arial"/>
        </w:rPr>
      </w:pPr>
    </w:p>
    <w:p w14:paraId="3507EA26" w14:textId="77777777" w:rsidR="00944894" w:rsidRPr="00F05DC2" w:rsidRDefault="00944894" w:rsidP="00A85F09">
      <w:pPr>
        <w:ind w:left="720" w:hanging="720"/>
        <w:jc w:val="both"/>
        <w:rPr>
          <w:rFonts w:ascii="Arial" w:hAnsi="Arial" w:cs="Arial"/>
        </w:rPr>
      </w:pPr>
    </w:p>
    <w:p w14:paraId="068328D5" w14:textId="686DF796" w:rsidR="00505A4D" w:rsidRPr="007B3342" w:rsidRDefault="00944894" w:rsidP="00A85F09">
      <w:pPr>
        <w:ind w:left="720" w:hanging="720"/>
        <w:jc w:val="both"/>
        <w:rPr>
          <w:rFonts w:ascii="Arial" w:hAnsi="Arial" w:cs="Arial"/>
          <w:b/>
          <w:bCs/>
          <w:color w:val="7030A0"/>
          <w:sz w:val="28"/>
          <w:szCs w:val="28"/>
        </w:rPr>
      </w:pPr>
      <w:r w:rsidRPr="007B3342">
        <w:rPr>
          <w:rFonts w:ascii="Arial" w:hAnsi="Arial" w:cs="Arial"/>
          <w:b/>
          <w:bCs/>
          <w:color w:val="7030A0"/>
          <w:sz w:val="28"/>
          <w:szCs w:val="28"/>
        </w:rPr>
        <w:t xml:space="preserve">2.0 </w:t>
      </w:r>
      <w:r w:rsidRPr="007B3342">
        <w:rPr>
          <w:rFonts w:ascii="Arial" w:hAnsi="Arial" w:cs="Arial"/>
          <w:b/>
          <w:bCs/>
          <w:color w:val="7030A0"/>
          <w:sz w:val="28"/>
          <w:szCs w:val="28"/>
        </w:rPr>
        <w:tab/>
        <w:t>Award types</w:t>
      </w:r>
    </w:p>
    <w:p w14:paraId="13F039FD" w14:textId="77777777" w:rsidR="00847356" w:rsidRPr="00F05DC2" w:rsidRDefault="00847356" w:rsidP="00A85F09">
      <w:pPr>
        <w:ind w:left="720" w:hanging="720"/>
        <w:jc w:val="both"/>
        <w:rPr>
          <w:rFonts w:ascii="Arial" w:hAnsi="Arial" w:cs="Arial"/>
        </w:rPr>
      </w:pPr>
    </w:p>
    <w:p w14:paraId="0BD14B5C" w14:textId="34A13D97" w:rsidR="00847356" w:rsidRPr="00872686" w:rsidRDefault="00847356" w:rsidP="00A85F09">
      <w:pPr>
        <w:ind w:left="720" w:hanging="720"/>
        <w:jc w:val="both"/>
        <w:rPr>
          <w:rFonts w:ascii="Arial" w:hAnsi="Arial" w:cs="Arial"/>
          <w:color w:val="EE0000"/>
        </w:rPr>
      </w:pPr>
      <w:r w:rsidRPr="00F05DC2">
        <w:rPr>
          <w:rFonts w:ascii="Arial" w:hAnsi="Arial" w:cs="Arial"/>
        </w:rPr>
        <w:t xml:space="preserve">2.1 </w:t>
      </w:r>
      <w:r w:rsidRPr="00F05DC2">
        <w:rPr>
          <w:rFonts w:ascii="Arial" w:hAnsi="Arial" w:cs="Arial"/>
        </w:rPr>
        <w:tab/>
      </w:r>
      <w:proofErr w:type="gramStart"/>
      <w:r w:rsidRPr="00F05DC2">
        <w:rPr>
          <w:rFonts w:ascii="Arial" w:hAnsi="Arial" w:cs="Arial"/>
        </w:rPr>
        <w:t xml:space="preserve">The </w:t>
      </w:r>
      <w:r w:rsidR="00CE383C">
        <w:rPr>
          <w:rFonts w:ascii="Arial" w:hAnsi="Arial" w:cs="Arial"/>
        </w:rPr>
        <w:t xml:space="preserve"> JPC</w:t>
      </w:r>
      <w:proofErr w:type="gramEnd"/>
      <w:r w:rsidR="00CE383C">
        <w:rPr>
          <w:rFonts w:ascii="Arial" w:hAnsi="Arial" w:cs="Arial"/>
        </w:rPr>
        <w:t xml:space="preserve"> </w:t>
      </w:r>
      <w:r w:rsidRPr="00F05DC2">
        <w:rPr>
          <w:rFonts w:ascii="Arial" w:hAnsi="Arial" w:cs="Arial"/>
        </w:rPr>
        <w:t xml:space="preserve">must follow appropriate legislation. </w:t>
      </w:r>
      <w:r w:rsidR="002B2D48">
        <w:rPr>
          <w:rFonts w:ascii="Arial" w:hAnsi="Arial" w:cs="Arial"/>
        </w:rPr>
        <w:t xml:space="preserve">  </w:t>
      </w:r>
      <w:r w:rsidR="00534978">
        <w:rPr>
          <w:rFonts w:ascii="Arial" w:hAnsi="Arial" w:cs="Arial"/>
        </w:rPr>
        <w:t>Major Community Grants</w:t>
      </w:r>
      <w:r w:rsidR="00E9279A">
        <w:rPr>
          <w:rFonts w:ascii="Arial" w:hAnsi="Arial" w:cs="Arial"/>
        </w:rPr>
        <w:t xml:space="preserve"> of up to £1,000</w:t>
      </w:r>
      <w:r w:rsidR="00534978">
        <w:rPr>
          <w:rFonts w:ascii="Arial" w:hAnsi="Arial" w:cs="Arial"/>
        </w:rPr>
        <w:t xml:space="preserve"> are annual and reviewed by Council and decided via formal resolution.  Mini-Grants </w:t>
      </w:r>
      <w:r w:rsidR="00E9279A">
        <w:rPr>
          <w:rFonts w:ascii="Arial" w:hAnsi="Arial" w:cs="Arial"/>
        </w:rPr>
        <w:t>of up to £500</w:t>
      </w:r>
      <w:r w:rsidR="00FC289C">
        <w:rPr>
          <w:rFonts w:ascii="Arial" w:hAnsi="Arial" w:cs="Arial"/>
        </w:rPr>
        <w:t xml:space="preserve"> can be submitted at any time and reviewed by Council and ratified at the next Council meeting for transparency.</w:t>
      </w:r>
    </w:p>
    <w:p w14:paraId="72F61917" w14:textId="77777777" w:rsidR="00C52796" w:rsidRPr="00872686" w:rsidRDefault="00C52796" w:rsidP="00A85F09">
      <w:pPr>
        <w:ind w:left="720" w:hanging="720"/>
        <w:jc w:val="both"/>
        <w:rPr>
          <w:rFonts w:ascii="Arial" w:hAnsi="Arial" w:cs="Arial"/>
          <w:color w:val="EE0000"/>
        </w:rPr>
      </w:pPr>
    </w:p>
    <w:p w14:paraId="7488DFED" w14:textId="71CE8B6D" w:rsidR="00DE1651" w:rsidRPr="00F05DC2" w:rsidRDefault="00C52796" w:rsidP="00A85F09">
      <w:pPr>
        <w:ind w:left="720" w:hanging="720"/>
        <w:jc w:val="both"/>
        <w:rPr>
          <w:rFonts w:ascii="Arial" w:hAnsi="Arial" w:cs="Arial"/>
        </w:rPr>
      </w:pPr>
      <w:r w:rsidRPr="00F05DC2">
        <w:rPr>
          <w:rFonts w:ascii="Arial" w:hAnsi="Arial" w:cs="Arial"/>
        </w:rPr>
        <w:t xml:space="preserve">2.2 </w:t>
      </w:r>
      <w:r w:rsidRPr="00F05DC2">
        <w:rPr>
          <w:rFonts w:ascii="Arial" w:hAnsi="Arial" w:cs="Arial"/>
        </w:rPr>
        <w:tab/>
        <w:t xml:space="preserve">The Parish Clerk as Responsible Financial Officer will provide advice and guidance to the council on the appropriate legal status of each grant application received.  </w:t>
      </w:r>
    </w:p>
    <w:p w14:paraId="1D087FAF" w14:textId="77777777" w:rsidR="00DE1651" w:rsidRPr="00F05DC2" w:rsidRDefault="00DE1651" w:rsidP="00A85F09">
      <w:pPr>
        <w:ind w:left="720" w:hanging="720"/>
        <w:jc w:val="both"/>
        <w:rPr>
          <w:rFonts w:ascii="Arial" w:hAnsi="Arial" w:cs="Arial"/>
        </w:rPr>
      </w:pPr>
    </w:p>
    <w:p w14:paraId="1848E17B" w14:textId="77777777" w:rsidR="00756722" w:rsidRPr="007B3342" w:rsidRDefault="00756722" w:rsidP="00A85F09">
      <w:pPr>
        <w:ind w:left="720" w:hanging="720"/>
        <w:jc w:val="both"/>
        <w:rPr>
          <w:rFonts w:ascii="Arial" w:hAnsi="Arial" w:cs="Arial"/>
          <w:b/>
          <w:bCs/>
          <w:color w:val="7030A0"/>
          <w:sz w:val="28"/>
          <w:szCs w:val="28"/>
        </w:rPr>
      </w:pPr>
      <w:r w:rsidRPr="007B3342">
        <w:rPr>
          <w:rFonts w:ascii="Arial" w:hAnsi="Arial" w:cs="Arial"/>
          <w:b/>
          <w:bCs/>
          <w:color w:val="7030A0"/>
          <w:sz w:val="28"/>
          <w:szCs w:val="28"/>
        </w:rPr>
        <w:t>3</w:t>
      </w:r>
      <w:r w:rsidR="00C52796" w:rsidRPr="007B3342">
        <w:rPr>
          <w:rFonts w:ascii="Arial" w:hAnsi="Arial" w:cs="Arial"/>
          <w:b/>
          <w:bCs/>
          <w:color w:val="7030A0"/>
          <w:sz w:val="28"/>
          <w:szCs w:val="28"/>
        </w:rPr>
        <w:t xml:space="preserve">.0 </w:t>
      </w:r>
      <w:r w:rsidRPr="007B3342">
        <w:rPr>
          <w:rFonts w:ascii="Arial" w:hAnsi="Arial" w:cs="Arial"/>
          <w:b/>
          <w:bCs/>
          <w:color w:val="7030A0"/>
          <w:sz w:val="28"/>
          <w:szCs w:val="28"/>
        </w:rPr>
        <w:tab/>
      </w:r>
      <w:r w:rsidR="00C52796" w:rsidRPr="007B3342">
        <w:rPr>
          <w:rFonts w:ascii="Arial" w:hAnsi="Arial" w:cs="Arial"/>
          <w:b/>
          <w:bCs/>
          <w:color w:val="7030A0"/>
          <w:sz w:val="28"/>
          <w:szCs w:val="28"/>
        </w:rPr>
        <w:t xml:space="preserve">Responsibility </w:t>
      </w:r>
    </w:p>
    <w:p w14:paraId="54A13B1A" w14:textId="77777777" w:rsidR="00756722" w:rsidRPr="00F05DC2" w:rsidRDefault="00756722" w:rsidP="00A85F09">
      <w:pPr>
        <w:ind w:left="720" w:hanging="720"/>
        <w:jc w:val="both"/>
        <w:rPr>
          <w:rFonts w:ascii="Arial" w:hAnsi="Arial" w:cs="Arial"/>
        </w:rPr>
      </w:pPr>
    </w:p>
    <w:p w14:paraId="619B8450" w14:textId="0D4C6F17" w:rsidR="00756722" w:rsidRPr="00F05DC2" w:rsidRDefault="00756722" w:rsidP="00A85F09">
      <w:pPr>
        <w:ind w:left="720" w:hanging="720"/>
        <w:jc w:val="both"/>
        <w:rPr>
          <w:rFonts w:ascii="Arial" w:hAnsi="Arial" w:cs="Arial"/>
        </w:rPr>
      </w:pPr>
      <w:r w:rsidRPr="00F05DC2">
        <w:rPr>
          <w:rFonts w:ascii="Arial" w:hAnsi="Arial" w:cs="Arial"/>
        </w:rPr>
        <w:t>3</w:t>
      </w:r>
      <w:r w:rsidR="00C52796" w:rsidRPr="00F05DC2">
        <w:rPr>
          <w:rFonts w:ascii="Arial" w:hAnsi="Arial" w:cs="Arial"/>
        </w:rPr>
        <w:t xml:space="preserve">.1 </w:t>
      </w:r>
      <w:r w:rsidRPr="00F05DC2">
        <w:rPr>
          <w:rFonts w:ascii="Arial" w:hAnsi="Arial" w:cs="Arial"/>
        </w:rPr>
        <w:tab/>
      </w:r>
      <w:r w:rsidR="00C52796" w:rsidRPr="00F05DC2">
        <w:rPr>
          <w:rFonts w:ascii="Arial" w:hAnsi="Arial" w:cs="Arial"/>
        </w:rPr>
        <w:t xml:space="preserve">The </w:t>
      </w:r>
      <w:r w:rsidR="001D4C72">
        <w:rPr>
          <w:rFonts w:ascii="Arial" w:hAnsi="Arial" w:cs="Arial"/>
        </w:rPr>
        <w:t xml:space="preserve">Finance &amp; </w:t>
      </w:r>
      <w:r w:rsidRPr="00F05DC2">
        <w:rPr>
          <w:rFonts w:ascii="Arial" w:hAnsi="Arial" w:cs="Arial"/>
        </w:rPr>
        <w:t>Grants Working Party</w:t>
      </w:r>
      <w:r w:rsidR="00C52796" w:rsidRPr="00F05DC2">
        <w:rPr>
          <w:rFonts w:ascii="Arial" w:hAnsi="Arial" w:cs="Arial"/>
        </w:rPr>
        <w:t xml:space="preserve"> will oversee the budget and the grant awarding policy, on behalf of the</w:t>
      </w:r>
      <w:r w:rsidR="00CE383C">
        <w:rPr>
          <w:rFonts w:ascii="Arial" w:hAnsi="Arial" w:cs="Arial"/>
        </w:rPr>
        <w:t xml:space="preserve"> JPC,</w:t>
      </w:r>
      <w:r w:rsidR="00C52796" w:rsidRPr="00F05DC2">
        <w:rPr>
          <w:rFonts w:ascii="Arial" w:hAnsi="Arial" w:cs="Arial"/>
        </w:rPr>
        <w:t xml:space="preserve"> they may also set priorities for gran</w:t>
      </w:r>
      <w:r w:rsidRPr="00F05DC2">
        <w:rPr>
          <w:rFonts w:ascii="Arial" w:hAnsi="Arial" w:cs="Arial"/>
        </w:rPr>
        <w:t>t</w:t>
      </w:r>
      <w:r w:rsidR="00C52796" w:rsidRPr="00F05DC2">
        <w:rPr>
          <w:rFonts w:ascii="Arial" w:hAnsi="Arial" w:cs="Arial"/>
        </w:rPr>
        <w:t xml:space="preserve"> awarding. </w:t>
      </w:r>
    </w:p>
    <w:p w14:paraId="13AFE446" w14:textId="77777777" w:rsidR="00756722" w:rsidRPr="00F05DC2" w:rsidRDefault="00756722" w:rsidP="00A85F09">
      <w:pPr>
        <w:ind w:left="720" w:hanging="720"/>
        <w:jc w:val="both"/>
        <w:rPr>
          <w:rFonts w:ascii="Arial" w:hAnsi="Arial" w:cs="Arial"/>
        </w:rPr>
      </w:pPr>
    </w:p>
    <w:p w14:paraId="3EB5D8B7" w14:textId="77777777" w:rsidR="00756722" w:rsidRPr="00F05DC2" w:rsidRDefault="00756722" w:rsidP="00A85F09">
      <w:pPr>
        <w:ind w:left="720" w:hanging="720"/>
        <w:jc w:val="both"/>
        <w:rPr>
          <w:rFonts w:ascii="Arial" w:hAnsi="Arial" w:cs="Arial"/>
        </w:rPr>
      </w:pPr>
      <w:r w:rsidRPr="00F05DC2">
        <w:rPr>
          <w:rFonts w:ascii="Arial" w:hAnsi="Arial" w:cs="Arial"/>
        </w:rPr>
        <w:t>3</w:t>
      </w:r>
      <w:r w:rsidR="00C52796" w:rsidRPr="00F05DC2">
        <w:rPr>
          <w:rFonts w:ascii="Arial" w:hAnsi="Arial" w:cs="Arial"/>
        </w:rPr>
        <w:t xml:space="preserve">.2 </w:t>
      </w:r>
      <w:r w:rsidRPr="00F05DC2">
        <w:rPr>
          <w:rFonts w:ascii="Arial" w:hAnsi="Arial" w:cs="Arial"/>
        </w:rPr>
        <w:tab/>
      </w:r>
      <w:r w:rsidR="00C52796" w:rsidRPr="00F05DC2">
        <w:rPr>
          <w:rFonts w:ascii="Arial" w:hAnsi="Arial" w:cs="Arial"/>
        </w:rPr>
        <w:t xml:space="preserve">The budget for grant funding will be set by full council as part of the budget and precept setting processing for the new financial year. </w:t>
      </w:r>
    </w:p>
    <w:p w14:paraId="15FBD3E2" w14:textId="77777777" w:rsidR="00756722" w:rsidRPr="00F05DC2" w:rsidRDefault="00756722" w:rsidP="00A85F09">
      <w:pPr>
        <w:ind w:left="720" w:hanging="720"/>
        <w:jc w:val="both"/>
        <w:rPr>
          <w:rFonts w:ascii="Arial" w:hAnsi="Arial" w:cs="Arial"/>
        </w:rPr>
      </w:pPr>
    </w:p>
    <w:p w14:paraId="78944EB3" w14:textId="6C920B94" w:rsidR="00C52796" w:rsidRPr="00F05DC2" w:rsidDel="00CE383C" w:rsidRDefault="00C52796" w:rsidP="00A85F09">
      <w:pPr>
        <w:ind w:left="720" w:hanging="720"/>
        <w:jc w:val="both"/>
        <w:rPr>
          <w:del w:id="2" w:author="Sandy McCaskie" w:date="2025-09-30T23:55:00Z" w16du:dateUtc="2025-09-30T22:55:00Z"/>
          <w:rFonts w:ascii="Arial" w:hAnsi="Arial" w:cs="Arial"/>
        </w:rPr>
      </w:pPr>
      <w:del w:id="3" w:author="Sandy McCaskie" w:date="2025-09-30T23:55:00Z" w16du:dateUtc="2025-09-30T22:55:00Z">
        <w:r w:rsidRPr="00F05DC2" w:rsidDel="00CE383C">
          <w:rPr>
            <w:rFonts w:ascii="Arial" w:hAnsi="Arial" w:cs="Arial"/>
          </w:rPr>
          <w:delText>.</w:delText>
        </w:r>
      </w:del>
    </w:p>
    <w:p w14:paraId="58275B34" w14:textId="77777777" w:rsidR="00F05DC2" w:rsidRDefault="00F05DC2" w:rsidP="00EC6630">
      <w:pPr>
        <w:ind w:left="720" w:hanging="720"/>
      </w:pPr>
    </w:p>
    <w:p w14:paraId="2EE75E25" w14:textId="77777777" w:rsidR="00F05DC2" w:rsidRDefault="00F05DC2" w:rsidP="00EC6630">
      <w:pPr>
        <w:ind w:left="720" w:hanging="720"/>
      </w:pPr>
    </w:p>
    <w:p w14:paraId="56B3F436" w14:textId="28BCA08B" w:rsidR="00127FD8" w:rsidRPr="007B3342" w:rsidRDefault="00673B67" w:rsidP="00EC6630">
      <w:pPr>
        <w:ind w:left="720" w:hanging="720"/>
        <w:rPr>
          <w:rFonts w:ascii="Arial" w:hAnsi="Arial" w:cs="Arial"/>
          <w:b/>
          <w:bCs/>
          <w:color w:val="7030A0"/>
          <w:sz w:val="28"/>
          <w:szCs w:val="28"/>
        </w:rPr>
      </w:pPr>
      <w:r>
        <w:rPr>
          <w:rFonts w:ascii="Arial" w:hAnsi="Arial" w:cs="Arial"/>
          <w:b/>
          <w:bCs/>
          <w:color w:val="7030A0"/>
          <w:sz w:val="28"/>
          <w:szCs w:val="28"/>
        </w:rPr>
        <w:t>4</w:t>
      </w:r>
      <w:r w:rsidR="00F05DC2" w:rsidRPr="007B3342">
        <w:rPr>
          <w:rFonts w:ascii="Arial" w:hAnsi="Arial" w:cs="Arial"/>
          <w:b/>
          <w:bCs/>
          <w:color w:val="7030A0"/>
          <w:sz w:val="28"/>
          <w:szCs w:val="28"/>
        </w:rPr>
        <w:t xml:space="preserve">.0 </w:t>
      </w:r>
      <w:r w:rsidR="00127FD8" w:rsidRPr="007B3342">
        <w:rPr>
          <w:rFonts w:ascii="Arial" w:hAnsi="Arial" w:cs="Arial"/>
          <w:b/>
          <w:bCs/>
          <w:color w:val="7030A0"/>
          <w:sz w:val="28"/>
          <w:szCs w:val="28"/>
        </w:rPr>
        <w:tab/>
      </w:r>
      <w:r w:rsidR="00F05DC2" w:rsidRPr="007B3342">
        <w:rPr>
          <w:rFonts w:ascii="Arial" w:hAnsi="Arial" w:cs="Arial"/>
          <w:b/>
          <w:bCs/>
          <w:color w:val="7030A0"/>
          <w:sz w:val="28"/>
          <w:szCs w:val="28"/>
        </w:rPr>
        <w:t>Eligibility criteria</w:t>
      </w:r>
    </w:p>
    <w:p w14:paraId="07E8BB70" w14:textId="77777777" w:rsidR="00127FD8" w:rsidRPr="007B3538" w:rsidRDefault="00127FD8" w:rsidP="00EC6630">
      <w:pPr>
        <w:ind w:left="720" w:hanging="720"/>
        <w:rPr>
          <w:rFonts w:ascii="Arial" w:hAnsi="Arial" w:cs="Arial"/>
        </w:rPr>
      </w:pPr>
    </w:p>
    <w:p w14:paraId="049DB883" w14:textId="0F89C2C9" w:rsidR="00127FD8" w:rsidRPr="007B3538" w:rsidRDefault="00673B67" w:rsidP="00EC6630">
      <w:pPr>
        <w:ind w:left="720" w:hanging="720"/>
        <w:rPr>
          <w:rFonts w:ascii="Arial" w:hAnsi="Arial" w:cs="Arial"/>
        </w:rPr>
      </w:pPr>
      <w:r>
        <w:rPr>
          <w:rFonts w:ascii="Arial" w:hAnsi="Arial" w:cs="Arial"/>
        </w:rPr>
        <w:t>4</w:t>
      </w:r>
      <w:r w:rsidR="00F05DC2" w:rsidRPr="007B3538">
        <w:rPr>
          <w:rFonts w:ascii="Arial" w:hAnsi="Arial" w:cs="Arial"/>
        </w:rPr>
        <w:t xml:space="preserve">.1 </w:t>
      </w:r>
      <w:r w:rsidR="00127FD8" w:rsidRPr="007B3538">
        <w:rPr>
          <w:rFonts w:ascii="Arial" w:hAnsi="Arial" w:cs="Arial"/>
        </w:rPr>
        <w:tab/>
      </w:r>
      <w:r w:rsidR="00F05DC2" w:rsidRPr="007B3538">
        <w:rPr>
          <w:rFonts w:ascii="Arial" w:hAnsi="Arial" w:cs="Arial"/>
        </w:rPr>
        <w:t>Applications will be accepted from organisations that are:</w:t>
      </w:r>
    </w:p>
    <w:p w14:paraId="0B225191" w14:textId="521032F6" w:rsidR="00127FD8" w:rsidRDefault="00F05DC2" w:rsidP="00127FD8">
      <w:pPr>
        <w:ind w:left="720"/>
        <w:rPr>
          <w:rFonts w:ascii="Arial" w:hAnsi="Arial" w:cs="Arial"/>
        </w:rPr>
      </w:pPr>
      <w:r w:rsidRPr="007B3538">
        <w:rPr>
          <w:rFonts w:ascii="Arial" w:hAnsi="Arial" w:cs="Arial"/>
        </w:rPr>
        <w:t>Not-for-private-profit such as, but not limited to:</w:t>
      </w:r>
    </w:p>
    <w:p w14:paraId="12B83459" w14:textId="77777777" w:rsidR="007B3538" w:rsidRPr="007B3538" w:rsidRDefault="007B3538" w:rsidP="00127FD8">
      <w:pPr>
        <w:ind w:left="720"/>
        <w:rPr>
          <w:rFonts w:ascii="Arial" w:hAnsi="Arial" w:cs="Arial"/>
        </w:rPr>
      </w:pPr>
    </w:p>
    <w:p w14:paraId="25D019B5" w14:textId="7CC6728A" w:rsidR="000B444D" w:rsidRPr="00B7242B" w:rsidRDefault="00F05DC2" w:rsidP="008A1A10">
      <w:pPr>
        <w:pStyle w:val="ListParagraph"/>
        <w:numPr>
          <w:ilvl w:val="0"/>
          <w:numId w:val="14"/>
        </w:numPr>
        <w:rPr>
          <w:rFonts w:ascii="Arial" w:hAnsi="Arial" w:cs="Arial"/>
        </w:rPr>
      </w:pPr>
      <w:r w:rsidRPr="00B7242B">
        <w:rPr>
          <w:rFonts w:ascii="Arial" w:hAnsi="Arial" w:cs="Arial"/>
        </w:rPr>
        <w:t xml:space="preserve">Registered Charities (registered with the Charity Commission and that have a charity number) </w:t>
      </w:r>
    </w:p>
    <w:p w14:paraId="5E97CFFF" w14:textId="20C1339B" w:rsidR="000B444D" w:rsidRPr="0051677B" w:rsidRDefault="00F05DC2" w:rsidP="008A1A10">
      <w:pPr>
        <w:pStyle w:val="ListParagraph"/>
        <w:numPr>
          <w:ilvl w:val="0"/>
          <w:numId w:val="14"/>
        </w:numPr>
        <w:rPr>
          <w:rFonts w:ascii="Arial" w:hAnsi="Arial" w:cs="Arial"/>
        </w:rPr>
      </w:pPr>
      <w:r w:rsidRPr="0051677B">
        <w:rPr>
          <w:rFonts w:ascii="Arial" w:hAnsi="Arial" w:cs="Arial"/>
        </w:rPr>
        <w:t xml:space="preserve">Unincorporated Associations (includes small volunteer led </w:t>
      </w:r>
      <w:r w:rsidR="001E5758" w:rsidRPr="0051677B">
        <w:rPr>
          <w:rFonts w:ascii="Arial" w:hAnsi="Arial" w:cs="Arial"/>
        </w:rPr>
        <w:t xml:space="preserve">    </w:t>
      </w:r>
      <w:r w:rsidRPr="0051677B">
        <w:rPr>
          <w:rFonts w:ascii="Arial" w:hAnsi="Arial" w:cs="Arial"/>
        </w:rPr>
        <w:t xml:space="preserve">community groups, sports/hobbies groups, residents’ groups, playgroups, youth clubs etc.) that have a simple constitution such as Terms of Reference </w:t>
      </w:r>
    </w:p>
    <w:p w14:paraId="5DDF10A9" w14:textId="649687B3" w:rsidR="000B444D" w:rsidRPr="0051677B" w:rsidRDefault="00F05DC2" w:rsidP="008A1A10">
      <w:pPr>
        <w:pStyle w:val="ListParagraph"/>
        <w:numPr>
          <w:ilvl w:val="0"/>
          <w:numId w:val="14"/>
        </w:numPr>
        <w:rPr>
          <w:rFonts w:ascii="Arial" w:hAnsi="Arial" w:cs="Arial"/>
        </w:rPr>
      </w:pPr>
      <w:r w:rsidRPr="0051677B">
        <w:rPr>
          <w:rFonts w:ascii="Arial" w:hAnsi="Arial" w:cs="Arial"/>
        </w:rPr>
        <w:t xml:space="preserve">Community Interest Companies (CIC) </w:t>
      </w:r>
    </w:p>
    <w:p w14:paraId="76593B23" w14:textId="196D9737" w:rsidR="000B444D" w:rsidRPr="0051677B" w:rsidRDefault="00F05DC2" w:rsidP="008A1A10">
      <w:pPr>
        <w:pStyle w:val="ListParagraph"/>
        <w:numPr>
          <w:ilvl w:val="0"/>
          <w:numId w:val="14"/>
        </w:numPr>
        <w:rPr>
          <w:rFonts w:ascii="Arial" w:hAnsi="Arial" w:cs="Arial"/>
        </w:rPr>
      </w:pPr>
      <w:r w:rsidRPr="0051677B">
        <w:rPr>
          <w:rFonts w:ascii="Arial" w:hAnsi="Arial" w:cs="Arial"/>
        </w:rPr>
        <w:t>Charitable Incorporated Organisations (CIO)</w:t>
      </w:r>
    </w:p>
    <w:p w14:paraId="5ECF1489" w14:textId="57F5EB48" w:rsidR="000B444D" w:rsidRPr="0051677B" w:rsidRDefault="00F05DC2" w:rsidP="008A1A10">
      <w:pPr>
        <w:pStyle w:val="ListParagraph"/>
        <w:numPr>
          <w:ilvl w:val="0"/>
          <w:numId w:val="14"/>
        </w:numPr>
        <w:rPr>
          <w:rFonts w:ascii="Arial" w:hAnsi="Arial" w:cs="Arial"/>
        </w:rPr>
      </w:pPr>
      <w:r w:rsidRPr="0051677B">
        <w:rPr>
          <w:rFonts w:ascii="Arial" w:hAnsi="Arial" w:cs="Arial"/>
        </w:rPr>
        <w:t xml:space="preserve">Schools/Academies (providing the activity is beyond their statutory responsibilities) </w:t>
      </w:r>
    </w:p>
    <w:p w14:paraId="2DF5EA71" w14:textId="196B20C8" w:rsidR="000B444D" w:rsidRPr="0051677B" w:rsidRDefault="00F05DC2" w:rsidP="008A1A10">
      <w:pPr>
        <w:pStyle w:val="ListParagraph"/>
        <w:numPr>
          <w:ilvl w:val="0"/>
          <w:numId w:val="14"/>
        </w:numPr>
        <w:rPr>
          <w:rFonts w:ascii="Arial" w:hAnsi="Arial" w:cs="Arial"/>
        </w:rPr>
      </w:pPr>
      <w:r w:rsidRPr="0051677B">
        <w:rPr>
          <w:rFonts w:ascii="Arial" w:hAnsi="Arial" w:cs="Arial"/>
        </w:rPr>
        <w:t>Social Enterprises</w:t>
      </w:r>
    </w:p>
    <w:p w14:paraId="2B32716B" w14:textId="66BF21F4" w:rsidR="000B444D" w:rsidRPr="0051677B" w:rsidRDefault="00F05DC2" w:rsidP="008A1A10">
      <w:pPr>
        <w:pStyle w:val="ListParagraph"/>
        <w:numPr>
          <w:ilvl w:val="0"/>
          <w:numId w:val="14"/>
        </w:numPr>
        <w:rPr>
          <w:rFonts w:ascii="Arial" w:hAnsi="Arial" w:cs="Arial"/>
        </w:rPr>
      </w:pPr>
      <w:r w:rsidRPr="0051677B">
        <w:rPr>
          <w:rFonts w:ascii="Arial" w:hAnsi="Arial" w:cs="Arial"/>
        </w:rPr>
        <w:t xml:space="preserve">Faith based organisations (where the application is for something that demonstrates wider community benefit) </w:t>
      </w:r>
    </w:p>
    <w:p w14:paraId="0F092679" w14:textId="77777777" w:rsidR="000B444D" w:rsidRPr="007B3538" w:rsidRDefault="000B444D" w:rsidP="000B444D">
      <w:pPr>
        <w:rPr>
          <w:rFonts w:ascii="Arial" w:hAnsi="Arial" w:cs="Arial"/>
        </w:rPr>
      </w:pPr>
    </w:p>
    <w:p w14:paraId="4D525EE6" w14:textId="7C821BAE" w:rsidR="000B444D" w:rsidRPr="009E0ADE" w:rsidRDefault="00673B67" w:rsidP="009E0ADE">
      <w:pPr>
        <w:jc w:val="both"/>
        <w:rPr>
          <w:rFonts w:ascii="Arial" w:hAnsi="Arial" w:cs="Arial"/>
        </w:rPr>
      </w:pPr>
      <w:r>
        <w:rPr>
          <w:rFonts w:ascii="Arial" w:hAnsi="Arial" w:cs="Arial"/>
        </w:rPr>
        <w:t>4</w:t>
      </w:r>
      <w:r w:rsidR="00F05DC2" w:rsidRPr="009E0ADE">
        <w:rPr>
          <w:rFonts w:ascii="Arial" w:hAnsi="Arial" w:cs="Arial"/>
        </w:rPr>
        <w:t xml:space="preserve">.2 </w:t>
      </w:r>
      <w:r w:rsidR="000B444D" w:rsidRPr="009E0ADE">
        <w:rPr>
          <w:rFonts w:ascii="Arial" w:hAnsi="Arial" w:cs="Arial"/>
        </w:rPr>
        <w:tab/>
      </w:r>
      <w:r w:rsidR="00F05DC2" w:rsidRPr="009E0ADE">
        <w:rPr>
          <w:rFonts w:ascii="Arial" w:hAnsi="Arial" w:cs="Arial"/>
        </w:rPr>
        <w:t xml:space="preserve">For the avoidance of doubt, applications will not be considered from: </w:t>
      </w:r>
    </w:p>
    <w:p w14:paraId="0E64514F" w14:textId="7675E10F" w:rsidR="007B3538" w:rsidRPr="009E0ADE" w:rsidRDefault="00F05DC2" w:rsidP="008A1A10">
      <w:pPr>
        <w:pStyle w:val="ListParagraph"/>
        <w:numPr>
          <w:ilvl w:val="0"/>
          <w:numId w:val="5"/>
        </w:numPr>
        <w:jc w:val="both"/>
        <w:rPr>
          <w:rFonts w:ascii="Arial" w:hAnsi="Arial" w:cs="Arial"/>
        </w:rPr>
      </w:pPr>
      <w:r w:rsidRPr="009E0ADE">
        <w:rPr>
          <w:rFonts w:ascii="Arial" w:hAnsi="Arial" w:cs="Arial"/>
        </w:rPr>
        <w:t xml:space="preserve">Bodies which are companies limited by shares or limited </w:t>
      </w:r>
      <w:r w:rsidR="007B3538" w:rsidRPr="009E0ADE">
        <w:rPr>
          <w:rFonts w:ascii="Arial" w:hAnsi="Arial" w:cs="Arial"/>
        </w:rPr>
        <w:t xml:space="preserve">liability </w:t>
      </w:r>
      <w:r w:rsidRPr="009E0ADE">
        <w:rPr>
          <w:rFonts w:ascii="Arial" w:hAnsi="Arial" w:cs="Arial"/>
        </w:rPr>
        <w:t xml:space="preserve">partnerships </w:t>
      </w:r>
    </w:p>
    <w:p w14:paraId="329F473F" w14:textId="2CDFD8D5" w:rsidR="00176C63" w:rsidRPr="009E0ADE" w:rsidRDefault="00F05DC2" w:rsidP="008A1A10">
      <w:pPr>
        <w:pStyle w:val="ListParagraph"/>
        <w:numPr>
          <w:ilvl w:val="0"/>
          <w:numId w:val="6"/>
        </w:numPr>
        <w:jc w:val="both"/>
        <w:rPr>
          <w:rFonts w:ascii="Arial" w:hAnsi="Arial" w:cs="Arial"/>
        </w:rPr>
      </w:pPr>
      <w:r w:rsidRPr="009E0ADE">
        <w:rPr>
          <w:rFonts w:ascii="Arial" w:hAnsi="Arial" w:cs="Arial"/>
        </w:rPr>
        <w:t xml:space="preserve">Local authorities and bodies owned or controlled by them </w:t>
      </w:r>
    </w:p>
    <w:p w14:paraId="0CDA7EBC" w14:textId="3A72A394" w:rsidR="00176C63" w:rsidRPr="009E0ADE" w:rsidRDefault="00F05DC2" w:rsidP="008A1A10">
      <w:pPr>
        <w:pStyle w:val="ListParagraph"/>
        <w:numPr>
          <w:ilvl w:val="0"/>
          <w:numId w:val="7"/>
        </w:numPr>
        <w:jc w:val="both"/>
        <w:rPr>
          <w:rFonts w:ascii="Arial" w:hAnsi="Arial" w:cs="Arial"/>
        </w:rPr>
      </w:pPr>
      <w:r w:rsidRPr="009E0ADE">
        <w:rPr>
          <w:rFonts w:ascii="Arial" w:hAnsi="Arial" w:cs="Arial"/>
        </w:rPr>
        <w:t xml:space="preserve">Political, lobbying or pressure groups/organisations </w:t>
      </w:r>
    </w:p>
    <w:p w14:paraId="725A327B" w14:textId="12C05F57" w:rsidR="00176C63" w:rsidRPr="009E0ADE" w:rsidRDefault="00F05DC2" w:rsidP="008A1A10">
      <w:pPr>
        <w:pStyle w:val="ListParagraph"/>
        <w:numPr>
          <w:ilvl w:val="0"/>
          <w:numId w:val="8"/>
        </w:numPr>
        <w:jc w:val="both"/>
        <w:rPr>
          <w:rFonts w:ascii="Arial" w:hAnsi="Arial" w:cs="Arial"/>
        </w:rPr>
      </w:pPr>
      <w:r w:rsidRPr="009E0ADE">
        <w:rPr>
          <w:rFonts w:ascii="Arial" w:hAnsi="Arial" w:cs="Arial"/>
        </w:rPr>
        <w:t xml:space="preserve">Individuals seeking financial backing </w:t>
      </w:r>
    </w:p>
    <w:p w14:paraId="42DC7453" w14:textId="77777777" w:rsidR="00176C63" w:rsidRPr="009E0ADE" w:rsidRDefault="00176C63" w:rsidP="009E0ADE">
      <w:pPr>
        <w:jc w:val="both"/>
        <w:rPr>
          <w:rFonts w:ascii="Arial" w:hAnsi="Arial" w:cs="Arial"/>
        </w:rPr>
      </w:pPr>
    </w:p>
    <w:p w14:paraId="6E7979C9" w14:textId="575B4BFB" w:rsidR="00176C63" w:rsidRPr="009E0ADE" w:rsidRDefault="00673B67" w:rsidP="009E0ADE">
      <w:pPr>
        <w:ind w:left="720" w:hanging="720"/>
        <w:jc w:val="both"/>
        <w:rPr>
          <w:rFonts w:ascii="Arial" w:hAnsi="Arial" w:cs="Arial"/>
        </w:rPr>
      </w:pPr>
      <w:r>
        <w:rPr>
          <w:rFonts w:ascii="Arial" w:hAnsi="Arial" w:cs="Arial"/>
        </w:rPr>
        <w:t>4</w:t>
      </w:r>
      <w:r w:rsidR="00F05DC2" w:rsidRPr="009E0ADE">
        <w:rPr>
          <w:rFonts w:ascii="Arial" w:hAnsi="Arial" w:cs="Arial"/>
        </w:rPr>
        <w:t>.3</w:t>
      </w:r>
      <w:r w:rsidR="00176C63" w:rsidRPr="009E0ADE">
        <w:rPr>
          <w:rFonts w:ascii="Arial" w:hAnsi="Arial" w:cs="Arial"/>
        </w:rPr>
        <w:tab/>
      </w:r>
      <w:r w:rsidR="00F05DC2" w:rsidRPr="009E0ADE">
        <w:rPr>
          <w:rFonts w:ascii="Arial" w:hAnsi="Arial" w:cs="Arial"/>
        </w:rPr>
        <w:t xml:space="preserve">It is unlawful for </w:t>
      </w:r>
      <w:r w:rsidR="008A1A10" w:rsidRPr="009E0ADE">
        <w:rPr>
          <w:rFonts w:ascii="Arial" w:hAnsi="Arial" w:cs="Arial"/>
        </w:rPr>
        <w:t xml:space="preserve">the </w:t>
      </w:r>
      <w:r w:rsidR="008A1A10">
        <w:rPr>
          <w:rFonts w:ascii="Arial" w:hAnsi="Arial" w:cs="Arial"/>
        </w:rPr>
        <w:t>JPC</w:t>
      </w:r>
      <w:r w:rsidR="00212223">
        <w:rPr>
          <w:rFonts w:ascii="Arial" w:hAnsi="Arial" w:cs="Arial"/>
        </w:rPr>
        <w:t xml:space="preserve"> </w:t>
      </w:r>
      <w:r w:rsidR="00F05DC2" w:rsidRPr="009E0ADE">
        <w:rPr>
          <w:rFonts w:ascii="Arial" w:hAnsi="Arial" w:cs="Arial"/>
        </w:rPr>
        <w:t>to contribute to activity taking place outside of the United Kingdom.</w:t>
      </w:r>
    </w:p>
    <w:p w14:paraId="0F03DA8E" w14:textId="77777777" w:rsidR="00176C63" w:rsidRPr="009E0ADE" w:rsidRDefault="00176C63" w:rsidP="009E0ADE">
      <w:pPr>
        <w:jc w:val="both"/>
        <w:rPr>
          <w:rFonts w:ascii="Arial" w:hAnsi="Arial" w:cs="Arial"/>
        </w:rPr>
      </w:pPr>
    </w:p>
    <w:p w14:paraId="6A0F72D2" w14:textId="12F33F93" w:rsidR="00176C63" w:rsidRPr="009E0ADE" w:rsidRDefault="00673B67" w:rsidP="009E0ADE">
      <w:pPr>
        <w:ind w:left="720" w:hanging="720"/>
        <w:jc w:val="both"/>
        <w:rPr>
          <w:rFonts w:ascii="Arial" w:hAnsi="Arial" w:cs="Arial"/>
        </w:rPr>
      </w:pPr>
      <w:r>
        <w:rPr>
          <w:rFonts w:ascii="Arial" w:hAnsi="Arial" w:cs="Arial"/>
        </w:rPr>
        <w:t>4</w:t>
      </w:r>
      <w:r w:rsidR="00F05DC2" w:rsidRPr="009E0ADE">
        <w:rPr>
          <w:rFonts w:ascii="Arial" w:hAnsi="Arial" w:cs="Arial"/>
        </w:rPr>
        <w:t>.4</w:t>
      </w:r>
      <w:r w:rsidR="00176C63" w:rsidRPr="009E0ADE">
        <w:rPr>
          <w:rFonts w:ascii="Arial" w:hAnsi="Arial" w:cs="Arial"/>
        </w:rPr>
        <w:tab/>
      </w:r>
      <w:r w:rsidR="00F05DC2" w:rsidRPr="009E0ADE">
        <w:rPr>
          <w:rFonts w:ascii="Arial" w:hAnsi="Arial" w:cs="Arial"/>
        </w:rPr>
        <w:t xml:space="preserve">Applications will not be considered from ‘upward funders’ i.e., local groups whose fundraising is sent to a central headquarters for redistribution or from groups whose purpose is to redistribute funds as grants or sponsorship of other organisations or individuals. </w:t>
      </w:r>
    </w:p>
    <w:p w14:paraId="4E0E9CB5" w14:textId="77777777" w:rsidR="00176C63" w:rsidRPr="009E0ADE" w:rsidRDefault="00176C63" w:rsidP="009E0ADE">
      <w:pPr>
        <w:jc w:val="both"/>
        <w:rPr>
          <w:rFonts w:ascii="Arial" w:hAnsi="Arial" w:cs="Arial"/>
        </w:rPr>
      </w:pPr>
    </w:p>
    <w:p w14:paraId="3268F453" w14:textId="163AEEAA" w:rsidR="00176C63" w:rsidRPr="009E0ADE" w:rsidRDefault="00673B67" w:rsidP="009E0ADE">
      <w:pPr>
        <w:ind w:left="720" w:hanging="720"/>
        <w:jc w:val="both"/>
        <w:rPr>
          <w:rFonts w:ascii="Arial" w:hAnsi="Arial" w:cs="Arial"/>
        </w:rPr>
      </w:pPr>
      <w:r>
        <w:rPr>
          <w:rFonts w:ascii="Arial" w:hAnsi="Arial" w:cs="Arial"/>
        </w:rPr>
        <w:t>4</w:t>
      </w:r>
      <w:r w:rsidR="00F05DC2" w:rsidRPr="009E0ADE">
        <w:rPr>
          <w:rFonts w:ascii="Arial" w:hAnsi="Arial" w:cs="Arial"/>
        </w:rPr>
        <w:t xml:space="preserve">.5 </w:t>
      </w:r>
      <w:r w:rsidR="00176C63" w:rsidRPr="009E0ADE">
        <w:rPr>
          <w:rFonts w:ascii="Arial" w:hAnsi="Arial" w:cs="Arial"/>
        </w:rPr>
        <w:tab/>
      </w:r>
      <w:r w:rsidR="00F05DC2" w:rsidRPr="009E0ADE">
        <w:rPr>
          <w:rFonts w:ascii="Arial" w:hAnsi="Arial" w:cs="Arial"/>
        </w:rPr>
        <w:t xml:space="preserve">All applicants must be able to demonstrate financial viability by providing details of income and expenditure and, where relevant, demonstrate compliance with previous grant conditions. </w:t>
      </w:r>
    </w:p>
    <w:p w14:paraId="50E39986" w14:textId="77777777" w:rsidR="00176C63" w:rsidRPr="009E0ADE" w:rsidRDefault="00176C63" w:rsidP="009E0ADE">
      <w:pPr>
        <w:ind w:left="720" w:hanging="720"/>
        <w:jc w:val="both"/>
        <w:rPr>
          <w:rFonts w:ascii="Arial" w:hAnsi="Arial" w:cs="Arial"/>
        </w:rPr>
      </w:pPr>
    </w:p>
    <w:p w14:paraId="6F4F1A5B" w14:textId="29E22EE0" w:rsidR="00D26BD3" w:rsidRPr="009E0ADE" w:rsidRDefault="00673B67" w:rsidP="009E0ADE">
      <w:pPr>
        <w:ind w:left="720" w:hanging="720"/>
        <w:jc w:val="both"/>
        <w:rPr>
          <w:rFonts w:ascii="Arial" w:hAnsi="Arial" w:cs="Arial"/>
        </w:rPr>
      </w:pPr>
      <w:r>
        <w:rPr>
          <w:rFonts w:ascii="Arial" w:hAnsi="Arial" w:cs="Arial"/>
        </w:rPr>
        <w:t>4</w:t>
      </w:r>
      <w:r w:rsidR="00F05DC2" w:rsidRPr="009E0ADE">
        <w:rPr>
          <w:rFonts w:ascii="Arial" w:hAnsi="Arial" w:cs="Arial"/>
        </w:rPr>
        <w:t xml:space="preserve">.6 </w:t>
      </w:r>
      <w:r w:rsidR="00176C63" w:rsidRPr="009E0ADE">
        <w:rPr>
          <w:rFonts w:ascii="Arial" w:hAnsi="Arial" w:cs="Arial"/>
        </w:rPr>
        <w:tab/>
      </w:r>
      <w:r w:rsidR="00F05DC2" w:rsidRPr="009E0ADE">
        <w:rPr>
          <w:rFonts w:ascii="Arial" w:hAnsi="Arial" w:cs="Arial"/>
        </w:rPr>
        <w:t xml:space="preserve">The applicant should be able to demonstrate that their application benefits the local or wider community by: </w:t>
      </w:r>
    </w:p>
    <w:p w14:paraId="553777FE" w14:textId="50F6A042" w:rsidR="00A02EE8" w:rsidRPr="009E0ADE" w:rsidRDefault="00F05DC2" w:rsidP="008A1A10">
      <w:pPr>
        <w:pStyle w:val="ListParagraph"/>
        <w:numPr>
          <w:ilvl w:val="0"/>
          <w:numId w:val="9"/>
        </w:numPr>
        <w:jc w:val="both"/>
        <w:rPr>
          <w:rFonts w:ascii="Arial" w:hAnsi="Arial" w:cs="Arial"/>
        </w:rPr>
      </w:pPr>
      <w:r w:rsidRPr="009E0ADE">
        <w:rPr>
          <w:rFonts w:ascii="Arial" w:hAnsi="Arial" w:cs="Arial"/>
        </w:rPr>
        <w:t xml:space="preserve">Providing a service </w:t>
      </w:r>
    </w:p>
    <w:p w14:paraId="31E1421E" w14:textId="61C77241" w:rsidR="00A02EE8" w:rsidRPr="009E0ADE" w:rsidRDefault="00F05DC2" w:rsidP="008A1A10">
      <w:pPr>
        <w:pStyle w:val="ListParagraph"/>
        <w:numPr>
          <w:ilvl w:val="0"/>
          <w:numId w:val="10"/>
        </w:numPr>
        <w:jc w:val="both"/>
        <w:rPr>
          <w:rFonts w:ascii="Arial" w:hAnsi="Arial" w:cs="Arial"/>
        </w:rPr>
      </w:pPr>
      <w:r w:rsidRPr="009E0ADE">
        <w:rPr>
          <w:rFonts w:ascii="Arial" w:hAnsi="Arial" w:cs="Arial"/>
        </w:rPr>
        <w:t xml:space="preserve">Enhancing the quality of life </w:t>
      </w:r>
    </w:p>
    <w:p w14:paraId="39F76481" w14:textId="08CA8D85" w:rsidR="00A02EE8" w:rsidRPr="009E0ADE" w:rsidRDefault="00F05DC2" w:rsidP="008A1A10">
      <w:pPr>
        <w:pStyle w:val="ListParagraph"/>
        <w:numPr>
          <w:ilvl w:val="0"/>
          <w:numId w:val="11"/>
        </w:numPr>
        <w:jc w:val="both"/>
        <w:rPr>
          <w:rFonts w:ascii="Arial" w:hAnsi="Arial" w:cs="Arial"/>
        </w:rPr>
      </w:pPr>
      <w:r w:rsidRPr="009E0ADE">
        <w:rPr>
          <w:rFonts w:ascii="Arial" w:hAnsi="Arial" w:cs="Arial"/>
        </w:rPr>
        <w:t xml:space="preserve">Improving recreation and/or sports </w:t>
      </w:r>
    </w:p>
    <w:p w14:paraId="7FBB50B3" w14:textId="41D327A8" w:rsidR="00A02EE8" w:rsidRPr="009E0ADE" w:rsidRDefault="00F05DC2" w:rsidP="008A1A10">
      <w:pPr>
        <w:pStyle w:val="ListParagraph"/>
        <w:numPr>
          <w:ilvl w:val="0"/>
          <w:numId w:val="12"/>
        </w:numPr>
        <w:jc w:val="both"/>
        <w:rPr>
          <w:rFonts w:ascii="Arial" w:hAnsi="Arial" w:cs="Arial"/>
        </w:rPr>
      </w:pPr>
      <w:r w:rsidRPr="009E0ADE">
        <w:rPr>
          <w:rFonts w:ascii="Arial" w:hAnsi="Arial" w:cs="Arial"/>
        </w:rPr>
        <w:t xml:space="preserve">Improving the environment </w:t>
      </w:r>
    </w:p>
    <w:p w14:paraId="240736F2" w14:textId="7FE13ADB" w:rsidR="00A02EE8" w:rsidRPr="009E0ADE" w:rsidRDefault="00F05DC2" w:rsidP="008A1A10">
      <w:pPr>
        <w:pStyle w:val="ListParagraph"/>
        <w:numPr>
          <w:ilvl w:val="0"/>
          <w:numId w:val="13"/>
        </w:numPr>
        <w:jc w:val="both"/>
        <w:rPr>
          <w:rFonts w:ascii="Arial" w:hAnsi="Arial" w:cs="Arial"/>
        </w:rPr>
      </w:pPr>
      <w:r w:rsidRPr="009E0ADE">
        <w:rPr>
          <w:rFonts w:ascii="Arial" w:hAnsi="Arial" w:cs="Arial"/>
        </w:rPr>
        <w:t xml:space="preserve">Promoting the </w:t>
      </w:r>
      <w:r w:rsidR="00212223">
        <w:rPr>
          <w:rFonts w:ascii="Arial" w:hAnsi="Arial" w:cs="Arial"/>
        </w:rPr>
        <w:t xml:space="preserve">Joint </w:t>
      </w:r>
      <w:r w:rsidRPr="009E0ADE">
        <w:rPr>
          <w:rFonts w:ascii="Arial" w:hAnsi="Arial" w:cs="Arial"/>
        </w:rPr>
        <w:t>Parish</w:t>
      </w:r>
      <w:r w:rsidR="00212223">
        <w:rPr>
          <w:rFonts w:ascii="Arial" w:hAnsi="Arial" w:cs="Arial"/>
        </w:rPr>
        <w:t xml:space="preserve"> of Beaudesert &amp; Henley-in-Arden</w:t>
      </w:r>
      <w:r w:rsidRPr="009E0ADE">
        <w:rPr>
          <w:rFonts w:ascii="Arial" w:hAnsi="Arial" w:cs="Arial"/>
        </w:rPr>
        <w:t xml:space="preserve"> in a positive way</w:t>
      </w:r>
    </w:p>
    <w:p w14:paraId="362B1FFB" w14:textId="77777777" w:rsidR="00A02EE8" w:rsidRPr="009E0ADE" w:rsidRDefault="00A02EE8" w:rsidP="009E0ADE">
      <w:pPr>
        <w:jc w:val="both"/>
        <w:rPr>
          <w:rFonts w:ascii="Arial" w:hAnsi="Arial" w:cs="Arial"/>
        </w:rPr>
      </w:pPr>
    </w:p>
    <w:p w14:paraId="761C48C2" w14:textId="77777777" w:rsidR="00A02EE8" w:rsidRPr="009E0ADE" w:rsidRDefault="00A02EE8" w:rsidP="009E0ADE">
      <w:pPr>
        <w:jc w:val="both"/>
        <w:rPr>
          <w:rFonts w:ascii="Arial" w:hAnsi="Arial" w:cs="Arial"/>
        </w:rPr>
      </w:pPr>
    </w:p>
    <w:p w14:paraId="0B86AD69" w14:textId="77777777" w:rsidR="00A02EE8" w:rsidRPr="009E0ADE" w:rsidRDefault="00A02EE8" w:rsidP="009E0ADE">
      <w:pPr>
        <w:jc w:val="both"/>
        <w:rPr>
          <w:rFonts w:ascii="Arial" w:hAnsi="Arial" w:cs="Arial"/>
        </w:rPr>
      </w:pPr>
    </w:p>
    <w:p w14:paraId="598AD93E" w14:textId="0A187F2A" w:rsidR="00F05DC2" w:rsidRPr="00C76A40" w:rsidRDefault="009E1C25" w:rsidP="009132A6">
      <w:pPr>
        <w:jc w:val="both"/>
        <w:rPr>
          <w:rFonts w:ascii="Arial" w:hAnsi="Arial" w:cs="Arial"/>
          <w:b/>
          <w:bCs/>
          <w:color w:val="7030A0"/>
        </w:rPr>
      </w:pPr>
      <w:r w:rsidRPr="00C76A40">
        <w:rPr>
          <w:rFonts w:ascii="Arial" w:hAnsi="Arial" w:cs="Arial"/>
          <w:b/>
          <w:bCs/>
          <w:color w:val="7030A0"/>
        </w:rPr>
        <w:t>5</w:t>
      </w:r>
      <w:r w:rsidR="00F05DC2" w:rsidRPr="00C76A40">
        <w:rPr>
          <w:rFonts w:ascii="Arial" w:hAnsi="Arial" w:cs="Arial"/>
          <w:b/>
          <w:bCs/>
          <w:color w:val="7030A0"/>
        </w:rPr>
        <w:t xml:space="preserve">.0 </w:t>
      </w:r>
      <w:r w:rsidRPr="00C76A40">
        <w:rPr>
          <w:rFonts w:ascii="Arial" w:hAnsi="Arial" w:cs="Arial"/>
          <w:b/>
          <w:bCs/>
          <w:color w:val="7030A0"/>
        </w:rPr>
        <w:tab/>
      </w:r>
      <w:r w:rsidR="00F05DC2" w:rsidRPr="00C76A40">
        <w:rPr>
          <w:rFonts w:ascii="Arial" w:hAnsi="Arial" w:cs="Arial"/>
          <w:b/>
          <w:bCs/>
          <w:color w:val="7030A0"/>
        </w:rPr>
        <w:t>Criteria for determining grant applications</w:t>
      </w:r>
    </w:p>
    <w:p w14:paraId="374FC1A8" w14:textId="77777777" w:rsidR="009E1C25" w:rsidRPr="009132A6" w:rsidRDefault="009E1C25" w:rsidP="009132A6">
      <w:pPr>
        <w:jc w:val="both"/>
        <w:rPr>
          <w:rFonts w:ascii="Arial" w:hAnsi="Arial" w:cs="Arial"/>
        </w:rPr>
      </w:pPr>
    </w:p>
    <w:p w14:paraId="0731C25A" w14:textId="6BBAFB05" w:rsidR="008B3450" w:rsidRDefault="00C76A40" w:rsidP="009132A6">
      <w:pPr>
        <w:ind w:left="720" w:hanging="720"/>
        <w:jc w:val="both"/>
        <w:rPr>
          <w:rFonts w:ascii="Arial" w:hAnsi="Arial" w:cs="Arial"/>
        </w:rPr>
      </w:pPr>
      <w:r>
        <w:rPr>
          <w:rFonts w:ascii="Arial" w:hAnsi="Arial" w:cs="Arial"/>
        </w:rPr>
        <w:t>5</w:t>
      </w:r>
      <w:r w:rsidR="009E1C25" w:rsidRPr="009132A6">
        <w:rPr>
          <w:rFonts w:ascii="Arial" w:hAnsi="Arial" w:cs="Arial"/>
        </w:rPr>
        <w:t>.1</w:t>
      </w:r>
      <w:r w:rsidR="00353AEC" w:rsidRPr="009132A6">
        <w:rPr>
          <w:rFonts w:ascii="Arial" w:hAnsi="Arial" w:cs="Arial"/>
        </w:rPr>
        <w:tab/>
      </w:r>
      <w:r w:rsidR="009E1C25" w:rsidRPr="009132A6">
        <w:rPr>
          <w:rFonts w:ascii="Arial" w:hAnsi="Arial" w:cs="Arial"/>
        </w:rPr>
        <w:t xml:space="preserve">All applications that meet the eligibility criteria and are submitted during the appropriate application period will be considered by members of the Finance </w:t>
      </w:r>
      <w:r w:rsidR="009132A6" w:rsidRPr="009132A6">
        <w:rPr>
          <w:rFonts w:ascii="Arial" w:hAnsi="Arial" w:cs="Arial"/>
        </w:rPr>
        <w:t>&amp; Grants Working Party</w:t>
      </w:r>
      <w:r w:rsidR="009E1C25" w:rsidRPr="009132A6">
        <w:rPr>
          <w:rFonts w:ascii="Arial" w:hAnsi="Arial" w:cs="Arial"/>
        </w:rPr>
        <w:t xml:space="preserve">. The committee will consider: </w:t>
      </w:r>
    </w:p>
    <w:p w14:paraId="646BFE6D" w14:textId="77777777" w:rsidR="009A7E8B" w:rsidRDefault="009A7E8B" w:rsidP="009132A6">
      <w:pPr>
        <w:ind w:left="720" w:hanging="720"/>
        <w:jc w:val="both"/>
        <w:rPr>
          <w:rFonts w:ascii="Arial" w:hAnsi="Arial" w:cs="Arial"/>
        </w:rPr>
      </w:pPr>
    </w:p>
    <w:p w14:paraId="28AF0EA2" w14:textId="3472B53C" w:rsidR="009A7E8B" w:rsidRPr="005D16DE" w:rsidRDefault="009E1C25" w:rsidP="008A1A10">
      <w:pPr>
        <w:pStyle w:val="ListParagraph"/>
        <w:numPr>
          <w:ilvl w:val="0"/>
          <w:numId w:val="15"/>
        </w:numPr>
        <w:jc w:val="both"/>
        <w:rPr>
          <w:rFonts w:ascii="Arial" w:hAnsi="Arial" w:cs="Arial"/>
        </w:rPr>
      </w:pPr>
      <w:r w:rsidRPr="005D16DE">
        <w:rPr>
          <w:rFonts w:ascii="Arial" w:hAnsi="Arial" w:cs="Arial"/>
        </w:rPr>
        <w:t xml:space="preserve">If the applicant organisation is based in the </w:t>
      </w:r>
      <w:r w:rsidR="00212223">
        <w:rPr>
          <w:rFonts w:ascii="Arial" w:hAnsi="Arial" w:cs="Arial"/>
        </w:rPr>
        <w:t xml:space="preserve">joint </w:t>
      </w:r>
      <w:r w:rsidRPr="005D16DE">
        <w:rPr>
          <w:rFonts w:ascii="Arial" w:hAnsi="Arial" w:cs="Arial"/>
        </w:rPr>
        <w:t xml:space="preserve">parish of </w:t>
      </w:r>
      <w:r w:rsidR="00B51EE4">
        <w:rPr>
          <w:rFonts w:ascii="Arial" w:hAnsi="Arial" w:cs="Arial"/>
        </w:rPr>
        <w:t>Beaudesert &amp; Henley-in-Arden</w:t>
      </w:r>
      <w:r w:rsidRPr="005D16DE">
        <w:rPr>
          <w:rFonts w:ascii="Arial" w:hAnsi="Arial" w:cs="Arial"/>
        </w:rPr>
        <w:t xml:space="preserve"> and delivers provision in the parish.</w:t>
      </w:r>
    </w:p>
    <w:p w14:paraId="60FC0499" w14:textId="77777777" w:rsidR="009A7E8B" w:rsidRDefault="009A7E8B" w:rsidP="009132A6">
      <w:pPr>
        <w:ind w:left="720" w:hanging="720"/>
        <w:jc w:val="both"/>
        <w:rPr>
          <w:rFonts w:ascii="Arial" w:hAnsi="Arial" w:cs="Arial"/>
        </w:rPr>
      </w:pPr>
    </w:p>
    <w:p w14:paraId="7A425CCF" w14:textId="1334B34D" w:rsidR="009A7E8B" w:rsidRPr="005D16DE" w:rsidRDefault="009E1C25" w:rsidP="008A1A10">
      <w:pPr>
        <w:pStyle w:val="ListParagraph"/>
        <w:numPr>
          <w:ilvl w:val="0"/>
          <w:numId w:val="15"/>
        </w:numPr>
        <w:jc w:val="both"/>
        <w:rPr>
          <w:rFonts w:ascii="Arial" w:hAnsi="Arial" w:cs="Arial"/>
        </w:rPr>
      </w:pPr>
      <w:r w:rsidRPr="005D16DE">
        <w:rPr>
          <w:rFonts w:ascii="Arial" w:hAnsi="Arial" w:cs="Arial"/>
        </w:rPr>
        <w:t xml:space="preserve">The number of </w:t>
      </w:r>
      <w:r w:rsidR="00523F85">
        <w:rPr>
          <w:rFonts w:ascii="Arial" w:hAnsi="Arial" w:cs="Arial"/>
        </w:rPr>
        <w:t>Beaudesert &amp; Henley-in-Arden</w:t>
      </w:r>
      <w:r w:rsidRPr="005D16DE">
        <w:rPr>
          <w:rFonts w:ascii="Arial" w:hAnsi="Arial" w:cs="Arial"/>
        </w:rPr>
        <w:t xml:space="preserve"> residents who directly access their provision.</w:t>
      </w:r>
      <w:r w:rsidR="00640D00">
        <w:rPr>
          <w:rFonts w:ascii="Arial" w:hAnsi="Arial" w:cs="Arial"/>
        </w:rPr>
        <w:t xml:space="preserve">  Evidence of parish residents either using or benefitting from the </w:t>
      </w:r>
      <w:r w:rsidR="00FF799E">
        <w:rPr>
          <w:rFonts w:ascii="Arial" w:hAnsi="Arial" w:cs="Arial"/>
        </w:rPr>
        <w:t>service must be provided.</w:t>
      </w:r>
      <w:r w:rsidRPr="005D16DE">
        <w:rPr>
          <w:rFonts w:ascii="Arial" w:hAnsi="Arial" w:cs="Arial"/>
        </w:rPr>
        <w:t xml:space="preserve"> </w:t>
      </w:r>
    </w:p>
    <w:p w14:paraId="7447C6BB" w14:textId="77777777" w:rsidR="00C76A40" w:rsidRDefault="00C76A40" w:rsidP="009132A6">
      <w:pPr>
        <w:ind w:left="720" w:hanging="720"/>
        <w:jc w:val="both"/>
        <w:rPr>
          <w:rFonts w:ascii="Arial" w:hAnsi="Arial" w:cs="Arial"/>
        </w:rPr>
      </w:pPr>
    </w:p>
    <w:p w14:paraId="782228E2" w14:textId="77777777" w:rsidR="009A7E8B" w:rsidRPr="005D16DE" w:rsidRDefault="009E1C25" w:rsidP="008A1A10">
      <w:pPr>
        <w:pStyle w:val="ListParagraph"/>
        <w:numPr>
          <w:ilvl w:val="0"/>
          <w:numId w:val="15"/>
        </w:numPr>
        <w:jc w:val="both"/>
        <w:rPr>
          <w:rFonts w:ascii="Arial" w:hAnsi="Arial" w:cs="Arial"/>
        </w:rPr>
      </w:pPr>
      <w:r w:rsidRPr="005D16DE">
        <w:rPr>
          <w:rFonts w:ascii="Arial" w:hAnsi="Arial" w:cs="Arial"/>
        </w:rPr>
        <w:t xml:space="preserve">Any priority provision areas identified by the council ahead of the application process </w:t>
      </w:r>
    </w:p>
    <w:p w14:paraId="125D405D" w14:textId="77777777" w:rsidR="00C76A40" w:rsidRDefault="00C76A40" w:rsidP="009132A6">
      <w:pPr>
        <w:ind w:left="720" w:hanging="720"/>
        <w:jc w:val="both"/>
        <w:rPr>
          <w:rFonts w:ascii="Arial" w:hAnsi="Arial" w:cs="Arial"/>
        </w:rPr>
      </w:pPr>
    </w:p>
    <w:p w14:paraId="6B542FCD" w14:textId="1744A565" w:rsidR="009E1C25" w:rsidRDefault="00111163" w:rsidP="008A1A10">
      <w:pPr>
        <w:pStyle w:val="ListParagraph"/>
        <w:numPr>
          <w:ilvl w:val="0"/>
          <w:numId w:val="15"/>
        </w:numPr>
        <w:jc w:val="both"/>
        <w:rPr>
          <w:rFonts w:ascii="Arial" w:hAnsi="Arial" w:cs="Arial"/>
        </w:rPr>
      </w:pPr>
      <w:r>
        <w:rPr>
          <w:rFonts w:ascii="Arial" w:hAnsi="Arial" w:cs="Arial"/>
        </w:rPr>
        <w:t>Grants will not be supported to pay for salaries.</w:t>
      </w:r>
    </w:p>
    <w:p w14:paraId="13C6ADB3" w14:textId="77777777" w:rsidR="002278E4" w:rsidRPr="002278E4" w:rsidRDefault="002278E4" w:rsidP="002278E4">
      <w:pPr>
        <w:pStyle w:val="ListParagraph"/>
        <w:rPr>
          <w:rFonts w:ascii="Arial" w:hAnsi="Arial" w:cs="Arial"/>
        </w:rPr>
      </w:pPr>
    </w:p>
    <w:p w14:paraId="7BC01A87" w14:textId="2E37814A" w:rsidR="002278E4" w:rsidRDefault="00850908" w:rsidP="008A1A10">
      <w:pPr>
        <w:pStyle w:val="ListParagraph"/>
        <w:numPr>
          <w:ilvl w:val="0"/>
          <w:numId w:val="15"/>
        </w:numPr>
        <w:jc w:val="both"/>
        <w:rPr>
          <w:rFonts w:ascii="Arial" w:hAnsi="Arial" w:cs="Arial"/>
        </w:rPr>
      </w:pPr>
      <w:r w:rsidRPr="00850908">
        <w:rPr>
          <w:rFonts w:ascii="Arial" w:hAnsi="Arial" w:cs="Arial"/>
        </w:rPr>
        <w:t>Grant applications must demonstrate that all proposed costs are proportionate, necessary, and represent best value for money. The council will not consider funding requests that include specialist services, contractors, or suppliers where such expertise is not reasonably required for the nature of the work. Applicants must justify the need for any specialist provision and provide comparative quotes where appropriate.</w:t>
      </w:r>
    </w:p>
    <w:p w14:paraId="4CAE1045" w14:textId="77777777" w:rsidR="00850908" w:rsidRPr="00850908" w:rsidRDefault="00850908" w:rsidP="00850908">
      <w:pPr>
        <w:pStyle w:val="ListParagraph"/>
        <w:rPr>
          <w:rFonts w:ascii="Arial" w:hAnsi="Arial" w:cs="Arial"/>
        </w:rPr>
      </w:pPr>
    </w:p>
    <w:p w14:paraId="3A0E2BAB" w14:textId="340ABDE8" w:rsidR="00850908" w:rsidRDefault="00850908" w:rsidP="008A1A10">
      <w:pPr>
        <w:pStyle w:val="ListParagraph"/>
        <w:numPr>
          <w:ilvl w:val="0"/>
          <w:numId w:val="15"/>
        </w:numPr>
        <w:jc w:val="both"/>
        <w:rPr>
          <w:rFonts w:ascii="Arial" w:hAnsi="Arial" w:cs="Arial"/>
        </w:rPr>
      </w:pPr>
      <w:r w:rsidRPr="00850908">
        <w:rPr>
          <w:rFonts w:ascii="Arial" w:hAnsi="Arial" w:cs="Arial"/>
        </w:rPr>
        <w:t xml:space="preserve">The council reserves the right to reject applications where costs appear excessive, unjustified, or inconsistent with the scale or nature of the project. </w:t>
      </w:r>
      <w:r w:rsidR="00CA18A9">
        <w:rPr>
          <w:rFonts w:ascii="Arial" w:hAnsi="Arial" w:cs="Arial"/>
        </w:rPr>
        <w:t xml:space="preserve"> </w:t>
      </w:r>
      <w:r w:rsidRPr="00850908">
        <w:rPr>
          <w:rFonts w:ascii="Arial" w:hAnsi="Arial" w:cs="Arial"/>
        </w:rPr>
        <w:t>Preference will be given to proposals that reflect prudent use of public funds.</w:t>
      </w:r>
    </w:p>
    <w:p w14:paraId="175E0ECD" w14:textId="77777777" w:rsidR="00A931BA" w:rsidRPr="00A931BA" w:rsidRDefault="00A931BA" w:rsidP="00A931BA">
      <w:pPr>
        <w:pStyle w:val="ListParagraph"/>
        <w:rPr>
          <w:rFonts w:ascii="Arial" w:hAnsi="Arial" w:cs="Arial"/>
        </w:rPr>
      </w:pPr>
    </w:p>
    <w:p w14:paraId="64471E30" w14:textId="77777777" w:rsidR="00A931BA" w:rsidRDefault="00A931BA" w:rsidP="00A931BA">
      <w:pPr>
        <w:jc w:val="both"/>
        <w:rPr>
          <w:rFonts w:ascii="Arial" w:hAnsi="Arial" w:cs="Arial"/>
        </w:rPr>
      </w:pPr>
    </w:p>
    <w:p w14:paraId="36AE4A85" w14:textId="2B3C16CF" w:rsidR="00B734A7" w:rsidRPr="00195D81" w:rsidRDefault="00195D81" w:rsidP="00B734A7">
      <w:pPr>
        <w:ind w:left="720" w:hanging="720"/>
        <w:jc w:val="both"/>
        <w:rPr>
          <w:rFonts w:ascii="Arial" w:hAnsi="Arial" w:cs="Arial"/>
          <w:b/>
          <w:bCs/>
          <w:color w:val="7030A0"/>
          <w:sz w:val="28"/>
          <w:szCs w:val="28"/>
        </w:rPr>
      </w:pPr>
      <w:r>
        <w:rPr>
          <w:rFonts w:ascii="Arial" w:hAnsi="Arial" w:cs="Arial"/>
          <w:b/>
          <w:bCs/>
          <w:color w:val="7030A0"/>
          <w:sz w:val="28"/>
          <w:szCs w:val="28"/>
        </w:rPr>
        <w:t>6</w:t>
      </w:r>
      <w:r w:rsidR="00A931BA" w:rsidRPr="00195D81">
        <w:rPr>
          <w:rFonts w:ascii="Arial" w:hAnsi="Arial" w:cs="Arial"/>
          <w:b/>
          <w:bCs/>
          <w:color w:val="7030A0"/>
          <w:sz w:val="28"/>
          <w:szCs w:val="28"/>
        </w:rPr>
        <w:t xml:space="preserve">.0 </w:t>
      </w:r>
      <w:r w:rsidR="00B734A7" w:rsidRPr="00195D81">
        <w:rPr>
          <w:rFonts w:ascii="Arial" w:hAnsi="Arial" w:cs="Arial"/>
          <w:b/>
          <w:bCs/>
          <w:color w:val="7030A0"/>
          <w:sz w:val="28"/>
          <w:szCs w:val="28"/>
        </w:rPr>
        <w:tab/>
      </w:r>
      <w:r w:rsidR="00445A8C">
        <w:rPr>
          <w:rFonts w:ascii="Arial" w:hAnsi="Arial" w:cs="Arial"/>
          <w:b/>
          <w:bCs/>
          <w:color w:val="7030A0"/>
          <w:sz w:val="28"/>
          <w:szCs w:val="28"/>
        </w:rPr>
        <w:t xml:space="preserve">Major Community </w:t>
      </w:r>
      <w:r w:rsidR="00A931BA" w:rsidRPr="00195D81">
        <w:rPr>
          <w:rFonts w:ascii="Arial" w:hAnsi="Arial" w:cs="Arial"/>
          <w:b/>
          <w:bCs/>
          <w:color w:val="7030A0"/>
          <w:sz w:val="28"/>
          <w:szCs w:val="28"/>
        </w:rPr>
        <w:t xml:space="preserve">Grant Application Process (for applications eligible for statutory provision) </w:t>
      </w:r>
    </w:p>
    <w:p w14:paraId="24033F44" w14:textId="77777777" w:rsidR="00B734A7" w:rsidRDefault="00B734A7" w:rsidP="00A931BA">
      <w:pPr>
        <w:jc w:val="both"/>
        <w:rPr>
          <w:rFonts w:ascii="Arial" w:hAnsi="Arial" w:cs="Arial"/>
        </w:rPr>
      </w:pPr>
    </w:p>
    <w:p w14:paraId="1BDD5917" w14:textId="3D69B736" w:rsidR="00B734A7" w:rsidRDefault="00195D81" w:rsidP="00B734A7">
      <w:pPr>
        <w:ind w:left="720" w:hanging="720"/>
        <w:jc w:val="both"/>
        <w:rPr>
          <w:rFonts w:ascii="Arial" w:hAnsi="Arial" w:cs="Arial"/>
        </w:rPr>
      </w:pPr>
      <w:r>
        <w:rPr>
          <w:rFonts w:ascii="Arial" w:hAnsi="Arial" w:cs="Arial"/>
        </w:rPr>
        <w:t>6</w:t>
      </w:r>
      <w:r w:rsidR="00A931BA" w:rsidRPr="00A931BA">
        <w:rPr>
          <w:rFonts w:ascii="Arial" w:hAnsi="Arial" w:cs="Arial"/>
        </w:rPr>
        <w:t xml:space="preserve">.1 </w:t>
      </w:r>
      <w:r w:rsidR="00B734A7">
        <w:rPr>
          <w:rFonts w:ascii="Arial" w:hAnsi="Arial" w:cs="Arial"/>
        </w:rPr>
        <w:tab/>
      </w:r>
      <w:r w:rsidR="00A931BA" w:rsidRPr="00A931BA">
        <w:rPr>
          <w:rFonts w:ascii="Arial" w:hAnsi="Arial" w:cs="Arial"/>
        </w:rPr>
        <w:t>The grant application period for statutory grants will run between published dates during October and November each year. The closing date for applications will be advised</w:t>
      </w:r>
      <w:r w:rsidR="00212223">
        <w:rPr>
          <w:rFonts w:ascii="Arial" w:hAnsi="Arial" w:cs="Arial"/>
        </w:rPr>
        <w:t xml:space="preserve"> and published on the JPC website</w:t>
      </w:r>
      <w:r w:rsidR="00A931BA" w:rsidRPr="00A931BA">
        <w:rPr>
          <w:rFonts w:ascii="Arial" w:hAnsi="Arial" w:cs="Arial"/>
        </w:rPr>
        <w:t xml:space="preserve">. </w:t>
      </w:r>
    </w:p>
    <w:p w14:paraId="0761568E" w14:textId="77777777" w:rsidR="00B734A7" w:rsidRDefault="00B734A7" w:rsidP="00A931BA">
      <w:pPr>
        <w:jc w:val="both"/>
        <w:rPr>
          <w:rFonts w:ascii="Arial" w:hAnsi="Arial" w:cs="Arial"/>
        </w:rPr>
      </w:pPr>
    </w:p>
    <w:p w14:paraId="00064D11" w14:textId="0732B7B5" w:rsidR="00B734A7" w:rsidRDefault="00195D81" w:rsidP="00B734A7">
      <w:pPr>
        <w:ind w:left="720" w:hanging="720"/>
        <w:jc w:val="both"/>
        <w:rPr>
          <w:rFonts w:ascii="Arial" w:hAnsi="Arial" w:cs="Arial"/>
        </w:rPr>
      </w:pPr>
      <w:r>
        <w:rPr>
          <w:rFonts w:ascii="Arial" w:hAnsi="Arial" w:cs="Arial"/>
        </w:rPr>
        <w:t>6</w:t>
      </w:r>
      <w:r w:rsidR="00A931BA" w:rsidRPr="00A931BA">
        <w:rPr>
          <w:rFonts w:ascii="Arial" w:hAnsi="Arial" w:cs="Arial"/>
        </w:rPr>
        <w:t xml:space="preserve">.2 </w:t>
      </w:r>
      <w:r w:rsidR="00B734A7">
        <w:rPr>
          <w:rFonts w:ascii="Arial" w:hAnsi="Arial" w:cs="Arial"/>
        </w:rPr>
        <w:tab/>
      </w:r>
      <w:r w:rsidR="00B525C0">
        <w:rPr>
          <w:rFonts w:ascii="Arial" w:hAnsi="Arial" w:cs="Arial"/>
        </w:rPr>
        <w:t xml:space="preserve">Applications for a grant should be sent to the Parish Clerk.  The grant form </w:t>
      </w:r>
      <w:r w:rsidR="00C86F48">
        <w:rPr>
          <w:rFonts w:ascii="Arial" w:hAnsi="Arial" w:cs="Arial"/>
        </w:rPr>
        <w:t xml:space="preserve">can be downloaded from the website or an application can be made by requesting </w:t>
      </w:r>
      <w:r w:rsidR="001B4863">
        <w:rPr>
          <w:rFonts w:ascii="Arial" w:hAnsi="Arial" w:cs="Arial"/>
        </w:rPr>
        <w:t>an application form direct from the Parish Clerk.</w:t>
      </w:r>
      <w:r w:rsidR="00A931BA" w:rsidRPr="00A931BA">
        <w:rPr>
          <w:rFonts w:ascii="Arial" w:hAnsi="Arial" w:cs="Arial"/>
        </w:rPr>
        <w:t xml:space="preserve"> </w:t>
      </w:r>
    </w:p>
    <w:p w14:paraId="4EB0548D" w14:textId="77777777" w:rsidR="00B734A7" w:rsidRDefault="00B734A7" w:rsidP="00B734A7">
      <w:pPr>
        <w:ind w:left="720" w:hanging="720"/>
        <w:jc w:val="both"/>
        <w:rPr>
          <w:rFonts w:ascii="Arial" w:hAnsi="Arial" w:cs="Arial"/>
        </w:rPr>
      </w:pPr>
    </w:p>
    <w:p w14:paraId="08D95B54" w14:textId="514758A0" w:rsidR="00B734A7" w:rsidRDefault="00195D81" w:rsidP="00B734A7">
      <w:pPr>
        <w:ind w:left="720" w:hanging="720"/>
        <w:jc w:val="both"/>
        <w:rPr>
          <w:rFonts w:ascii="Arial" w:hAnsi="Arial" w:cs="Arial"/>
        </w:rPr>
      </w:pPr>
      <w:r>
        <w:rPr>
          <w:rFonts w:ascii="Arial" w:hAnsi="Arial" w:cs="Arial"/>
        </w:rPr>
        <w:t>6</w:t>
      </w:r>
      <w:r w:rsidR="00A931BA" w:rsidRPr="00A931BA">
        <w:rPr>
          <w:rFonts w:ascii="Arial" w:hAnsi="Arial" w:cs="Arial"/>
        </w:rPr>
        <w:t xml:space="preserve">.3 </w:t>
      </w:r>
      <w:r w:rsidR="00B734A7">
        <w:rPr>
          <w:rFonts w:ascii="Arial" w:hAnsi="Arial" w:cs="Arial"/>
        </w:rPr>
        <w:tab/>
      </w:r>
      <w:r w:rsidR="00A931BA" w:rsidRPr="00A931BA">
        <w:rPr>
          <w:rFonts w:ascii="Arial" w:hAnsi="Arial" w:cs="Arial"/>
        </w:rPr>
        <w:t xml:space="preserve">Applicants will be required to complete an application form. All questions on the application form should be fully answered and additional appropriate information, which supports an application, should be provided (see section 8). </w:t>
      </w:r>
    </w:p>
    <w:p w14:paraId="048E5442" w14:textId="77777777" w:rsidR="00B734A7" w:rsidRDefault="00B734A7" w:rsidP="00B734A7">
      <w:pPr>
        <w:ind w:left="720" w:hanging="720"/>
        <w:jc w:val="both"/>
        <w:rPr>
          <w:rFonts w:ascii="Arial" w:hAnsi="Arial" w:cs="Arial"/>
        </w:rPr>
      </w:pPr>
    </w:p>
    <w:p w14:paraId="49312C4D" w14:textId="7EE7733D" w:rsidR="00B734A7" w:rsidRDefault="00195D81" w:rsidP="00B734A7">
      <w:pPr>
        <w:ind w:left="720" w:hanging="720"/>
        <w:jc w:val="both"/>
        <w:rPr>
          <w:rFonts w:ascii="Arial" w:hAnsi="Arial" w:cs="Arial"/>
        </w:rPr>
      </w:pPr>
      <w:r>
        <w:rPr>
          <w:rFonts w:ascii="Arial" w:hAnsi="Arial" w:cs="Arial"/>
        </w:rPr>
        <w:lastRenderedPageBreak/>
        <w:t>6</w:t>
      </w:r>
      <w:r w:rsidR="00A931BA" w:rsidRPr="00A931BA">
        <w:rPr>
          <w:rFonts w:ascii="Arial" w:hAnsi="Arial" w:cs="Arial"/>
        </w:rPr>
        <w:t xml:space="preserve">.4 </w:t>
      </w:r>
      <w:r w:rsidR="00B734A7">
        <w:rPr>
          <w:rFonts w:ascii="Arial" w:hAnsi="Arial" w:cs="Arial"/>
        </w:rPr>
        <w:tab/>
      </w:r>
      <w:r w:rsidR="00A931BA" w:rsidRPr="00A931BA">
        <w:rPr>
          <w:rFonts w:ascii="Arial" w:hAnsi="Arial" w:cs="Arial"/>
        </w:rPr>
        <w:t>The Parish Clerk will receive all completed applications and collate these for consideration at a meeting of the Finance &amp; G</w:t>
      </w:r>
      <w:r w:rsidR="006B773F">
        <w:rPr>
          <w:rFonts w:ascii="Arial" w:hAnsi="Arial" w:cs="Arial"/>
        </w:rPr>
        <w:t>rants</w:t>
      </w:r>
      <w:r w:rsidR="00A931BA" w:rsidRPr="00A931BA">
        <w:rPr>
          <w:rFonts w:ascii="Arial" w:hAnsi="Arial" w:cs="Arial"/>
        </w:rPr>
        <w:t xml:space="preserve"> </w:t>
      </w:r>
      <w:r w:rsidR="006B773F">
        <w:rPr>
          <w:rFonts w:ascii="Arial" w:hAnsi="Arial" w:cs="Arial"/>
        </w:rPr>
        <w:t>Working Party</w:t>
      </w:r>
      <w:r w:rsidR="00A931BA" w:rsidRPr="00A931BA">
        <w:rPr>
          <w:rFonts w:ascii="Arial" w:hAnsi="Arial" w:cs="Arial"/>
        </w:rPr>
        <w:t xml:space="preserve">. The Finance </w:t>
      </w:r>
      <w:r w:rsidR="006B773F">
        <w:rPr>
          <w:rFonts w:ascii="Arial" w:hAnsi="Arial" w:cs="Arial"/>
        </w:rPr>
        <w:t>&amp; Grants Working Party</w:t>
      </w:r>
      <w:r w:rsidR="00A931BA" w:rsidRPr="00A931BA">
        <w:rPr>
          <w:rFonts w:ascii="Arial" w:hAnsi="Arial" w:cs="Arial"/>
        </w:rPr>
        <w:t xml:space="preserve"> will be notified of all applications received. </w:t>
      </w:r>
    </w:p>
    <w:p w14:paraId="2ADA1FD9" w14:textId="77777777" w:rsidR="00B734A7" w:rsidRDefault="00B734A7" w:rsidP="00B734A7">
      <w:pPr>
        <w:ind w:left="720" w:hanging="720"/>
        <w:jc w:val="both"/>
        <w:rPr>
          <w:rFonts w:ascii="Arial" w:hAnsi="Arial" w:cs="Arial"/>
        </w:rPr>
      </w:pPr>
    </w:p>
    <w:p w14:paraId="3A652782" w14:textId="5FA986D4" w:rsidR="00B734A7" w:rsidRDefault="00195D81" w:rsidP="00B734A7">
      <w:pPr>
        <w:ind w:left="720" w:hanging="720"/>
        <w:jc w:val="both"/>
        <w:rPr>
          <w:rFonts w:ascii="Arial" w:hAnsi="Arial" w:cs="Arial"/>
        </w:rPr>
      </w:pPr>
      <w:r>
        <w:rPr>
          <w:rFonts w:ascii="Arial" w:hAnsi="Arial" w:cs="Arial"/>
        </w:rPr>
        <w:t>6</w:t>
      </w:r>
      <w:r w:rsidR="00A931BA" w:rsidRPr="00A931BA">
        <w:rPr>
          <w:rFonts w:ascii="Arial" w:hAnsi="Arial" w:cs="Arial"/>
        </w:rPr>
        <w:t xml:space="preserve">.5 </w:t>
      </w:r>
      <w:r w:rsidR="00B734A7">
        <w:rPr>
          <w:rFonts w:ascii="Arial" w:hAnsi="Arial" w:cs="Arial"/>
        </w:rPr>
        <w:tab/>
      </w:r>
      <w:r w:rsidR="00A931BA" w:rsidRPr="00A931BA">
        <w:rPr>
          <w:rFonts w:ascii="Arial" w:hAnsi="Arial" w:cs="Arial"/>
        </w:rPr>
        <w:t>The Finance &amp; G</w:t>
      </w:r>
      <w:r w:rsidR="00510E8D">
        <w:rPr>
          <w:rFonts w:ascii="Arial" w:hAnsi="Arial" w:cs="Arial"/>
        </w:rPr>
        <w:t>rants Working Party</w:t>
      </w:r>
      <w:r w:rsidR="00A931BA" w:rsidRPr="00A931BA">
        <w:rPr>
          <w:rFonts w:ascii="Arial" w:hAnsi="Arial" w:cs="Arial"/>
        </w:rPr>
        <w:t xml:space="preserve"> will review and make recommendations to full council</w:t>
      </w:r>
      <w:r w:rsidR="009614C5">
        <w:rPr>
          <w:rFonts w:ascii="Arial" w:hAnsi="Arial" w:cs="Arial"/>
        </w:rPr>
        <w:t>.</w:t>
      </w:r>
      <w:r w:rsidR="00A931BA" w:rsidRPr="00A931BA">
        <w:rPr>
          <w:rFonts w:ascii="Arial" w:hAnsi="Arial" w:cs="Arial"/>
        </w:rPr>
        <w:t xml:space="preserve"> </w:t>
      </w:r>
    </w:p>
    <w:p w14:paraId="62D97B63" w14:textId="77777777" w:rsidR="00B734A7" w:rsidRDefault="00B734A7" w:rsidP="00B734A7">
      <w:pPr>
        <w:ind w:left="720" w:hanging="720"/>
        <w:jc w:val="both"/>
        <w:rPr>
          <w:rFonts w:ascii="Arial" w:hAnsi="Arial" w:cs="Arial"/>
        </w:rPr>
      </w:pPr>
    </w:p>
    <w:p w14:paraId="6178F7F7" w14:textId="08251ACC" w:rsidR="00B734A7" w:rsidRDefault="00195D81" w:rsidP="00B734A7">
      <w:pPr>
        <w:ind w:left="720" w:hanging="720"/>
        <w:jc w:val="both"/>
        <w:rPr>
          <w:rFonts w:ascii="Arial" w:hAnsi="Arial" w:cs="Arial"/>
        </w:rPr>
      </w:pPr>
      <w:r>
        <w:rPr>
          <w:rFonts w:ascii="Arial" w:hAnsi="Arial" w:cs="Arial"/>
        </w:rPr>
        <w:t>6</w:t>
      </w:r>
      <w:r w:rsidR="00A931BA" w:rsidRPr="00A931BA">
        <w:rPr>
          <w:rFonts w:ascii="Arial" w:hAnsi="Arial" w:cs="Arial"/>
        </w:rPr>
        <w:t xml:space="preserve">.6 </w:t>
      </w:r>
      <w:r w:rsidR="00B734A7">
        <w:rPr>
          <w:rFonts w:ascii="Arial" w:hAnsi="Arial" w:cs="Arial"/>
        </w:rPr>
        <w:tab/>
      </w:r>
      <w:r w:rsidR="00A931BA" w:rsidRPr="00A931BA">
        <w:rPr>
          <w:rFonts w:ascii="Arial" w:hAnsi="Arial" w:cs="Arial"/>
        </w:rPr>
        <w:t xml:space="preserve">Council will make the final decision on which grants to award at </w:t>
      </w:r>
      <w:r w:rsidR="00FD35F6">
        <w:rPr>
          <w:rFonts w:ascii="Arial" w:hAnsi="Arial" w:cs="Arial"/>
        </w:rPr>
        <w:t xml:space="preserve">a </w:t>
      </w:r>
      <w:r w:rsidR="00A931BA" w:rsidRPr="00A931BA">
        <w:rPr>
          <w:rFonts w:ascii="Arial" w:hAnsi="Arial" w:cs="Arial"/>
        </w:rPr>
        <w:t>mee</w:t>
      </w:r>
      <w:r w:rsidR="00FD35F6">
        <w:rPr>
          <w:rFonts w:ascii="Arial" w:hAnsi="Arial" w:cs="Arial"/>
        </w:rPr>
        <w:t>ting in January or February</w:t>
      </w:r>
      <w:r w:rsidR="00445A8C">
        <w:rPr>
          <w:rFonts w:ascii="Arial" w:hAnsi="Arial" w:cs="Arial"/>
        </w:rPr>
        <w:t>.</w:t>
      </w:r>
      <w:r w:rsidR="00A931BA" w:rsidRPr="00A931BA">
        <w:rPr>
          <w:rFonts w:ascii="Arial" w:hAnsi="Arial" w:cs="Arial"/>
        </w:rPr>
        <w:t xml:space="preserve"> </w:t>
      </w:r>
      <w:r w:rsidR="00B734A7">
        <w:rPr>
          <w:rFonts w:ascii="Arial" w:hAnsi="Arial" w:cs="Arial"/>
        </w:rPr>
        <w:t xml:space="preserve"> </w:t>
      </w:r>
      <w:r w:rsidR="00A931BA" w:rsidRPr="00A931BA">
        <w:rPr>
          <w:rFonts w:ascii="Arial" w:hAnsi="Arial" w:cs="Arial"/>
        </w:rPr>
        <w:t xml:space="preserve">All applicants will be contacted following the Council’s decision. </w:t>
      </w:r>
    </w:p>
    <w:p w14:paraId="0306C358" w14:textId="77777777" w:rsidR="00B734A7" w:rsidRDefault="00B734A7" w:rsidP="00B734A7">
      <w:pPr>
        <w:ind w:left="720" w:hanging="720"/>
        <w:jc w:val="both"/>
        <w:rPr>
          <w:rFonts w:ascii="Arial" w:hAnsi="Arial" w:cs="Arial"/>
        </w:rPr>
      </w:pPr>
    </w:p>
    <w:p w14:paraId="6BE710D1" w14:textId="048A657E" w:rsidR="00B734A7" w:rsidRDefault="00195D81" w:rsidP="00B734A7">
      <w:pPr>
        <w:ind w:left="720" w:hanging="720"/>
        <w:jc w:val="both"/>
        <w:rPr>
          <w:rFonts w:ascii="Arial" w:hAnsi="Arial" w:cs="Arial"/>
        </w:rPr>
      </w:pPr>
      <w:r>
        <w:rPr>
          <w:rFonts w:ascii="Arial" w:hAnsi="Arial" w:cs="Arial"/>
        </w:rPr>
        <w:t>6</w:t>
      </w:r>
      <w:r w:rsidR="00A931BA" w:rsidRPr="00A931BA">
        <w:rPr>
          <w:rFonts w:ascii="Arial" w:hAnsi="Arial" w:cs="Arial"/>
        </w:rPr>
        <w:t xml:space="preserve">.7 </w:t>
      </w:r>
      <w:r w:rsidR="00B734A7">
        <w:rPr>
          <w:rFonts w:ascii="Arial" w:hAnsi="Arial" w:cs="Arial"/>
        </w:rPr>
        <w:tab/>
      </w:r>
      <w:r w:rsidR="00A931BA" w:rsidRPr="00A931BA">
        <w:rPr>
          <w:rFonts w:ascii="Arial" w:hAnsi="Arial" w:cs="Arial"/>
        </w:rPr>
        <w:t xml:space="preserve">All grant awards made under this policy will be made in one payment, usually in </w:t>
      </w:r>
      <w:r w:rsidR="00445A8C">
        <w:rPr>
          <w:rFonts w:ascii="Arial" w:hAnsi="Arial" w:cs="Arial"/>
        </w:rPr>
        <w:t>April</w:t>
      </w:r>
      <w:r w:rsidR="00A931BA" w:rsidRPr="00A931BA">
        <w:rPr>
          <w:rFonts w:ascii="Arial" w:hAnsi="Arial" w:cs="Arial"/>
        </w:rPr>
        <w:t xml:space="preserve"> of the awarding year. </w:t>
      </w:r>
    </w:p>
    <w:p w14:paraId="4C682B2F" w14:textId="77777777" w:rsidR="00B734A7" w:rsidRDefault="00B734A7" w:rsidP="00B734A7">
      <w:pPr>
        <w:ind w:left="720" w:hanging="720"/>
        <w:jc w:val="both"/>
        <w:rPr>
          <w:rFonts w:ascii="Arial" w:hAnsi="Arial" w:cs="Arial"/>
        </w:rPr>
      </w:pPr>
    </w:p>
    <w:p w14:paraId="57CD4477" w14:textId="035A3650" w:rsidR="00B734A7" w:rsidRPr="00065529" w:rsidRDefault="00195D81" w:rsidP="00B734A7">
      <w:pPr>
        <w:ind w:left="720" w:hanging="720"/>
        <w:jc w:val="both"/>
        <w:rPr>
          <w:rFonts w:ascii="Arial" w:hAnsi="Arial" w:cs="Arial"/>
          <w:b/>
          <w:bCs/>
          <w:color w:val="7030A0"/>
          <w:sz w:val="28"/>
          <w:szCs w:val="28"/>
        </w:rPr>
      </w:pPr>
      <w:r>
        <w:rPr>
          <w:rFonts w:ascii="Arial" w:hAnsi="Arial" w:cs="Arial"/>
          <w:b/>
          <w:bCs/>
          <w:color w:val="7030A0"/>
          <w:sz w:val="28"/>
          <w:szCs w:val="28"/>
        </w:rPr>
        <w:t>7</w:t>
      </w:r>
      <w:r w:rsidR="00A931BA" w:rsidRPr="00065529">
        <w:rPr>
          <w:rFonts w:ascii="Arial" w:hAnsi="Arial" w:cs="Arial"/>
          <w:b/>
          <w:bCs/>
          <w:color w:val="7030A0"/>
          <w:sz w:val="28"/>
          <w:szCs w:val="28"/>
        </w:rPr>
        <w:t xml:space="preserve">.0 </w:t>
      </w:r>
      <w:r w:rsidR="00B734A7" w:rsidRPr="00065529">
        <w:rPr>
          <w:rFonts w:ascii="Arial" w:hAnsi="Arial" w:cs="Arial"/>
          <w:b/>
          <w:bCs/>
          <w:color w:val="7030A0"/>
          <w:sz w:val="28"/>
          <w:szCs w:val="28"/>
        </w:rPr>
        <w:tab/>
      </w:r>
      <w:r w:rsidR="00445A8C">
        <w:rPr>
          <w:rFonts w:ascii="Arial" w:hAnsi="Arial" w:cs="Arial"/>
          <w:b/>
          <w:bCs/>
          <w:color w:val="7030A0"/>
          <w:sz w:val="28"/>
          <w:szCs w:val="28"/>
        </w:rPr>
        <w:t>Mini-</w:t>
      </w:r>
      <w:r w:rsidR="00A931BA" w:rsidRPr="00065529">
        <w:rPr>
          <w:rFonts w:ascii="Arial" w:hAnsi="Arial" w:cs="Arial"/>
          <w:b/>
          <w:bCs/>
          <w:color w:val="7030A0"/>
          <w:sz w:val="28"/>
          <w:szCs w:val="28"/>
        </w:rPr>
        <w:t xml:space="preserve">Grant Application Process (discretionary grants) </w:t>
      </w:r>
    </w:p>
    <w:p w14:paraId="3CE36050" w14:textId="77777777" w:rsidR="00B734A7" w:rsidRDefault="00B734A7" w:rsidP="00B734A7">
      <w:pPr>
        <w:ind w:left="720" w:hanging="720"/>
        <w:jc w:val="both"/>
        <w:rPr>
          <w:rFonts w:ascii="Arial" w:hAnsi="Arial" w:cs="Arial"/>
        </w:rPr>
      </w:pPr>
    </w:p>
    <w:p w14:paraId="36453F14" w14:textId="3D18762C" w:rsidR="00B734A7" w:rsidRDefault="00746F8C" w:rsidP="00B734A7">
      <w:pPr>
        <w:ind w:left="720" w:hanging="720"/>
        <w:jc w:val="both"/>
        <w:rPr>
          <w:rFonts w:ascii="Arial" w:hAnsi="Arial" w:cs="Arial"/>
        </w:rPr>
      </w:pPr>
      <w:r>
        <w:rPr>
          <w:rFonts w:ascii="Arial" w:hAnsi="Arial" w:cs="Arial"/>
        </w:rPr>
        <w:t>7</w:t>
      </w:r>
      <w:r w:rsidR="00A931BA" w:rsidRPr="00A931BA">
        <w:rPr>
          <w:rFonts w:ascii="Arial" w:hAnsi="Arial" w:cs="Arial"/>
        </w:rPr>
        <w:t xml:space="preserve">.1 </w:t>
      </w:r>
      <w:r w:rsidR="00B734A7">
        <w:rPr>
          <w:rFonts w:ascii="Arial" w:hAnsi="Arial" w:cs="Arial"/>
        </w:rPr>
        <w:tab/>
      </w:r>
      <w:r w:rsidR="00A931BA" w:rsidRPr="00A931BA">
        <w:rPr>
          <w:rFonts w:ascii="Arial" w:hAnsi="Arial" w:cs="Arial"/>
        </w:rPr>
        <w:t xml:space="preserve">The council will set a budget and the total financial provision for discretionary grants at its </w:t>
      </w:r>
      <w:r w:rsidR="001D0DF1">
        <w:rPr>
          <w:rFonts w:ascii="Arial" w:hAnsi="Arial" w:cs="Arial"/>
        </w:rPr>
        <w:t xml:space="preserve">budget </w:t>
      </w:r>
      <w:r w:rsidR="00A931BA" w:rsidRPr="00A931BA">
        <w:rPr>
          <w:rFonts w:ascii="Arial" w:hAnsi="Arial" w:cs="Arial"/>
        </w:rPr>
        <w:t xml:space="preserve">meeting in </w:t>
      </w:r>
      <w:r w:rsidR="001D0DF1">
        <w:rPr>
          <w:rFonts w:ascii="Arial" w:hAnsi="Arial" w:cs="Arial"/>
        </w:rPr>
        <w:t>October or November</w:t>
      </w:r>
      <w:r w:rsidR="00EB4032">
        <w:rPr>
          <w:rFonts w:ascii="Arial" w:hAnsi="Arial" w:cs="Arial"/>
        </w:rPr>
        <w:t xml:space="preserve"> of </w:t>
      </w:r>
      <w:proofErr w:type="gramStart"/>
      <w:r w:rsidR="00EB4032">
        <w:rPr>
          <w:rFonts w:ascii="Arial" w:hAnsi="Arial" w:cs="Arial"/>
        </w:rPr>
        <w:t xml:space="preserve">the </w:t>
      </w:r>
      <w:r w:rsidR="00212223">
        <w:rPr>
          <w:rFonts w:ascii="Arial" w:hAnsi="Arial" w:cs="Arial"/>
        </w:rPr>
        <w:t xml:space="preserve"> preceding</w:t>
      </w:r>
      <w:proofErr w:type="gramEnd"/>
      <w:r w:rsidR="00EB4032">
        <w:rPr>
          <w:rFonts w:ascii="Arial" w:hAnsi="Arial" w:cs="Arial"/>
        </w:rPr>
        <w:t xml:space="preserve"> year.</w:t>
      </w:r>
      <w:r w:rsidR="00A931BA" w:rsidRPr="00A931BA">
        <w:rPr>
          <w:rFonts w:ascii="Arial" w:hAnsi="Arial" w:cs="Arial"/>
        </w:rPr>
        <w:t xml:space="preserve"> </w:t>
      </w:r>
    </w:p>
    <w:p w14:paraId="02EAD786" w14:textId="77777777" w:rsidR="00B734A7" w:rsidRDefault="00B734A7" w:rsidP="00B734A7">
      <w:pPr>
        <w:ind w:left="720" w:hanging="720"/>
        <w:jc w:val="both"/>
        <w:rPr>
          <w:rFonts w:ascii="Arial" w:hAnsi="Arial" w:cs="Arial"/>
        </w:rPr>
      </w:pPr>
    </w:p>
    <w:p w14:paraId="3C248D1C" w14:textId="111B0AB3" w:rsidR="001F5390" w:rsidRDefault="00746F8C" w:rsidP="00B734A7">
      <w:pPr>
        <w:ind w:left="720" w:hanging="720"/>
        <w:jc w:val="both"/>
        <w:rPr>
          <w:rFonts w:ascii="Arial" w:hAnsi="Arial" w:cs="Arial"/>
        </w:rPr>
      </w:pPr>
      <w:r>
        <w:rPr>
          <w:rFonts w:ascii="Arial" w:hAnsi="Arial" w:cs="Arial"/>
        </w:rPr>
        <w:t>7</w:t>
      </w:r>
      <w:r w:rsidR="00A931BA" w:rsidRPr="00A931BA">
        <w:rPr>
          <w:rFonts w:ascii="Arial" w:hAnsi="Arial" w:cs="Arial"/>
        </w:rPr>
        <w:t xml:space="preserve">.2 </w:t>
      </w:r>
      <w:r w:rsidR="00B734A7">
        <w:rPr>
          <w:rFonts w:ascii="Arial" w:hAnsi="Arial" w:cs="Arial"/>
        </w:rPr>
        <w:tab/>
      </w:r>
      <w:r w:rsidR="002E00F4">
        <w:rPr>
          <w:rFonts w:ascii="Arial" w:hAnsi="Arial" w:cs="Arial"/>
        </w:rPr>
        <w:t xml:space="preserve">Applications for </w:t>
      </w:r>
      <w:r w:rsidR="00A52AA9">
        <w:rPr>
          <w:rFonts w:ascii="Arial" w:hAnsi="Arial" w:cs="Arial"/>
        </w:rPr>
        <w:t xml:space="preserve">Mini-Grants of up to £500 can be </w:t>
      </w:r>
      <w:r w:rsidR="002E00F4">
        <w:rPr>
          <w:rFonts w:ascii="Arial" w:hAnsi="Arial" w:cs="Arial"/>
        </w:rPr>
        <w:t>submitted</w:t>
      </w:r>
      <w:r w:rsidR="00A52AA9">
        <w:rPr>
          <w:rFonts w:ascii="Arial" w:hAnsi="Arial" w:cs="Arial"/>
        </w:rPr>
        <w:t xml:space="preserve"> at any time</w:t>
      </w:r>
      <w:r w:rsidR="002E00F4">
        <w:rPr>
          <w:rFonts w:ascii="Arial" w:hAnsi="Arial" w:cs="Arial"/>
        </w:rPr>
        <w:t>.</w:t>
      </w:r>
      <w:r w:rsidR="002F13DC">
        <w:rPr>
          <w:rFonts w:ascii="Arial" w:hAnsi="Arial" w:cs="Arial"/>
        </w:rPr>
        <w:t xml:space="preserve">  These will be reviewed by the </w:t>
      </w:r>
      <w:r w:rsidR="00CF469C">
        <w:rPr>
          <w:rFonts w:ascii="Arial" w:hAnsi="Arial" w:cs="Arial"/>
        </w:rPr>
        <w:t>Council and ratified at the next Council meeting for transparency.</w:t>
      </w:r>
      <w:r w:rsidR="00A931BA" w:rsidRPr="00A931BA">
        <w:rPr>
          <w:rFonts w:ascii="Arial" w:hAnsi="Arial" w:cs="Arial"/>
        </w:rPr>
        <w:t xml:space="preserve"> </w:t>
      </w:r>
    </w:p>
    <w:p w14:paraId="5FDDD53E" w14:textId="77777777" w:rsidR="001F5390" w:rsidRDefault="001F5390" w:rsidP="00B734A7">
      <w:pPr>
        <w:ind w:left="720" w:hanging="720"/>
        <w:jc w:val="both"/>
        <w:rPr>
          <w:rFonts w:ascii="Arial" w:hAnsi="Arial" w:cs="Arial"/>
        </w:rPr>
      </w:pPr>
    </w:p>
    <w:p w14:paraId="54DA389F" w14:textId="447DDAE2" w:rsidR="001F5390" w:rsidRDefault="00746F8C" w:rsidP="00B734A7">
      <w:pPr>
        <w:ind w:left="720" w:hanging="720"/>
        <w:jc w:val="both"/>
        <w:rPr>
          <w:rFonts w:ascii="Arial" w:hAnsi="Arial" w:cs="Arial"/>
        </w:rPr>
      </w:pPr>
      <w:r>
        <w:rPr>
          <w:rFonts w:ascii="Arial" w:hAnsi="Arial" w:cs="Arial"/>
        </w:rPr>
        <w:t>7</w:t>
      </w:r>
      <w:r w:rsidR="00A931BA" w:rsidRPr="00A931BA">
        <w:rPr>
          <w:rFonts w:ascii="Arial" w:hAnsi="Arial" w:cs="Arial"/>
        </w:rPr>
        <w:t xml:space="preserve">.3 </w:t>
      </w:r>
      <w:r w:rsidR="001F5390">
        <w:rPr>
          <w:rFonts w:ascii="Arial" w:hAnsi="Arial" w:cs="Arial"/>
        </w:rPr>
        <w:tab/>
      </w:r>
      <w:r w:rsidR="00A931BA" w:rsidRPr="00A931BA">
        <w:rPr>
          <w:rFonts w:ascii="Arial" w:hAnsi="Arial" w:cs="Arial"/>
        </w:rPr>
        <w:t xml:space="preserve">Application forms and details of the process will be available from </w:t>
      </w:r>
      <w:r w:rsidR="00212223">
        <w:rPr>
          <w:rFonts w:ascii="Arial" w:hAnsi="Arial" w:cs="Arial"/>
        </w:rPr>
        <w:t xml:space="preserve">the JPC office </w:t>
      </w:r>
      <w:r w:rsidR="00A931BA" w:rsidRPr="00A931BA">
        <w:rPr>
          <w:rFonts w:ascii="Arial" w:hAnsi="Arial" w:cs="Arial"/>
        </w:rPr>
        <w:t xml:space="preserve">and the </w:t>
      </w:r>
      <w:r w:rsidR="00212223">
        <w:rPr>
          <w:rFonts w:ascii="Arial" w:hAnsi="Arial" w:cs="Arial"/>
        </w:rPr>
        <w:t xml:space="preserve">JPC </w:t>
      </w:r>
      <w:r w:rsidR="00A931BA" w:rsidRPr="00A931BA">
        <w:rPr>
          <w:rFonts w:ascii="Arial" w:hAnsi="Arial" w:cs="Arial"/>
        </w:rPr>
        <w:t xml:space="preserve">website. </w:t>
      </w:r>
    </w:p>
    <w:p w14:paraId="6EA43627" w14:textId="77777777" w:rsidR="001F5390" w:rsidRDefault="001F5390" w:rsidP="00B734A7">
      <w:pPr>
        <w:ind w:left="720" w:hanging="720"/>
        <w:jc w:val="both"/>
        <w:rPr>
          <w:rFonts w:ascii="Arial" w:hAnsi="Arial" w:cs="Arial"/>
        </w:rPr>
      </w:pPr>
    </w:p>
    <w:p w14:paraId="5A38010B" w14:textId="6355889F" w:rsidR="001F5390" w:rsidRDefault="00746F8C" w:rsidP="00B734A7">
      <w:pPr>
        <w:ind w:left="720" w:hanging="720"/>
        <w:jc w:val="both"/>
        <w:rPr>
          <w:rFonts w:ascii="Arial" w:hAnsi="Arial" w:cs="Arial"/>
        </w:rPr>
      </w:pPr>
      <w:r>
        <w:rPr>
          <w:rFonts w:ascii="Arial" w:hAnsi="Arial" w:cs="Arial"/>
        </w:rPr>
        <w:t>7</w:t>
      </w:r>
      <w:r w:rsidR="00A931BA" w:rsidRPr="00A931BA">
        <w:rPr>
          <w:rFonts w:ascii="Arial" w:hAnsi="Arial" w:cs="Arial"/>
        </w:rPr>
        <w:t xml:space="preserve">.4 </w:t>
      </w:r>
      <w:r w:rsidR="001F5390">
        <w:rPr>
          <w:rFonts w:ascii="Arial" w:hAnsi="Arial" w:cs="Arial"/>
        </w:rPr>
        <w:tab/>
      </w:r>
      <w:r w:rsidR="00A931BA" w:rsidRPr="00A931BA">
        <w:rPr>
          <w:rFonts w:ascii="Arial" w:hAnsi="Arial" w:cs="Arial"/>
        </w:rPr>
        <w:t>Applicants will be required to complete an application form. All questions on the application form should be fully answered</w:t>
      </w:r>
      <w:r w:rsidR="00F50211">
        <w:rPr>
          <w:rFonts w:ascii="Arial" w:hAnsi="Arial" w:cs="Arial"/>
        </w:rPr>
        <w:t>.</w:t>
      </w:r>
      <w:r w:rsidR="00A931BA" w:rsidRPr="00A931BA">
        <w:rPr>
          <w:rFonts w:ascii="Arial" w:hAnsi="Arial" w:cs="Arial"/>
        </w:rPr>
        <w:t xml:space="preserve"> </w:t>
      </w:r>
    </w:p>
    <w:p w14:paraId="02FE1B0F" w14:textId="77777777" w:rsidR="001F5390" w:rsidRDefault="001F5390" w:rsidP="00B734A7">
      <w:pPr>
        <w:ind w:left="720" w:hanging="720"/>
        <w:jc w:val="both"/>
        <w:rPr>
          <w:rFonts w:ascii="Arial" w:hAnsi="Arial" w:cs="Arial"/>
        </w:rPr>
      </w:pPr>
    </w:p>
    <w:p w14:paraId="68BB867F" w14:textId="77777777" w:rsidR="003E2327" w:rsidRDefault="003E2327" w:rsidP="00B734A7">
      <w:pPr>
        <w:ind w:left="720" w:hanging="720"/>
        <w:jc w:val="both"/>
        <w:rPr>
          <w:rFonts w:ascii="Arial" w:hAnsi="Arial" w:cs="Arial"/>
        </w:rPr>
      </w:pPr>
    </w:p>
    <w:p w14:paraId="563675CC" w14:textId="199938AA" w:rsidR="003E2327" w:rsidRPr="00D62852" w:rsidRDefault="00746F8C" w:rsidP="00B734A7">
      <w:pPr>
        <w:ind w:left="720" w:hanging="720"/>
        <w:jc w:val="both"/>
        <w:rPr>
          <w:rFonts w:ascii="Arial" w:hAnsi="Arial" w:cs="Arial"/>
          <w:b/>
          <w:bCs/>
          <w:color w:val="7030A0"/>
          <w:sz w:val="28"/>
          <w:szCs w:val="28"/>
        </w:rPr>
      </w:pPr>
      <w:r>
        <w:rPr>
          <w:rFonts w:ascii="Arial" w:hAnsi="Arial" w:cs="Arial"/>
          <w:b/>
          <w:bCs/>
          <w:color w:val="7030A0"/>
          <w:sz w:val="28"/>
          <w:szCs w:val="28"/>
        </w:rPr>
        <w:t>8</w:t>
      </w:r>
      <w:r w:rsidR="00891A7D" w:rsidRPr="00D62852">
        <w:rPr>
          <w:rFonts w:ascii="Arial" w:hAnsi="Arial" w:cs="Arial"/>
          <w:b/>
          <w:bCs/>
          <w:color w:val="7030A0"/>
          <w:sz w:val="28"/>
          <w:szCs w:val="28"/>
        </w:rPr>
        <w:t xml:space="preserve">.0 </w:t>
      </w:r>
      <w:r w:rsidR="003E2327" w:rsidRPr="00D62852">
        <w:rPr>
          <w:rFonts w:ascii="Arial" w:hAnsi="Arial" w:cs="Arial"/>
          <w:b/>
          <w:bCs/>
          <w:color w:val="7030A0"/>
          <w:sz w:val="28"/>
          <w:szCs w:val="28"/>
        </w:rPr>
        <w:tab/>
      </w:r>
      <w:r w:rsidR="00891A7D" w:rsidRPr="00D62852">
        <w:rPr>
          <w:rFonts w:ascii="Arial" w:hAnsi="Arial" w:cs="Arial"/>
          <w:b/>
          <w:bCs/>
          <w:color w:val="7030A0"/>
          <w:sz w:val="28"/>
          <w:szCs w:val="28"/>
        </w:rPr>
        <w:t xml:space="preserve">Setting of Application dates </w:t>
      </w:r>
    </w:p>
    <w:p w14:paraId="1BB9DAED" w14:textId="77777777" w:rsidR="003E2327" w:rsidRDefault="003E2327" w:rsidP="00B734A7">
      <w:pPr>
        <w:ind w:left="720" w:hanging="720"/>
        <w:jc w:val="both"/>
        <w:rPr>
          <w:rFonts w:ascii="Arial" w:hAnsi="Arial" w:cs="Arial"/>
        </w:rPr>
      </w:pPr>
    </w:p>
    <w:p w14:paraId="466BA4E5" w14:textId="639C2DBC" w:rsidR="003E2327" w:rsidRDefault="00746F8C" w:rsidP="00B734A7">
      <w:pPr>
        <w:ind w:left="720" w:hanging="720"/>
        <w:jc w:val="both"/>
        <w:rPr>
          <w:rFonts w:ascii="Arial" w:hAnsi="Arial" w:cs="Arial"/>
        </w:rPr>
      </w:pPr>
      <w:r>
        <w:rPr>
          <w:rFonts w:ascii="Arial" w:hAnsi="Arial" w:cs="Arial"/>
        </w:rPr>
        <w:t>8</w:t>
      </w:r>
      <w:r w:rsidR="00891A7D" w:rsidRPr="00891A7D">
        <w:rPr>
          <w:rFonts w:ascii="Arial" w:hAnsi="Arial" w:cs="Arial"/>
        </w:rPr>
        <w:t xml:space="preserve">.1 </w:t>
      </w:r>
      <w:r w:rsidR="003E2327">
        <w:rPr>
          <w:rFonts w:ascii="Arial" w:hAnsi="Arial" w:cs="Arial"/>
        </w:rPr>
        <w:tab/>
      </w:r>
      <w:r w:rsidR="00891A7D" w:rsidRPr="00891A7D">
        <w:rPr>
          <w:rFonts w:ascii="Arial" w:hAnsi="Arial" w:cs="Arial"/>
        </w:rPr>
        <w:t xml:space="preserve">Where dates are required to be set this will be set by the Finance </w:t>
      </w:r>
      <w:r w:rsidR="003823F7">
        <w:rPr>
          <w:rFonts w:ascii="Arial" w:hAnsi="Arial" w:cs="Arial"/>
        </w:rPr>
        <w:t>&amp; Grants Working Party</w:t>
      </w:r>
      <w:r w:rsidR="00891A7D" w:rsidRPr="00891A7D">
        <w:rPr>
          <w:rFonts w:ascii="Arial" w:hAnsi="Arial" w:cs="Arial"/>
        </w:rPr>
        <w:t xml:space="preserve"> on the advice of the Parish Clerk. This is to ensure that decisions may be taking in a timely manner. The dates will be published each year ahead of the application process opening. </w:t>
      </w:r>
    </w:p>
    <w:p w14:paraId="1A3E86AD" w14:textId="77777777" w:rsidR="003E2327" w:rsidRDefault="003E2327" w:rsidP="00B734A7">
      <w:pPr>
        <w:ind w:left="720" w:hanging="720"/>
        <w:jc w:val="both"/>
        <w:rPr>
          <w:rFonts w:ascii="Arial" w:hAnsi="Arial" w:cs="Arial"/>
        </w:rPr>
      </w:pPr>
    </w:p>
    <w:p w14:paraId="55A35FE3" w14:textId="223358DD" w:rsidR="003E2327" w:rsidRPr="003823F7" w:rsidRDefault="00746F8C" w:rsidP="00B734A7">
      <w:pPr>
        <w:ind w:left="720" w:hanging="720"/>
        <w:jc w:val="both"/>
        <w:rPr>
          <w:rFonts w:ascii="Arial" w:hAnsi="Arial" w:cs="Arial"/>
          <w:b/>
          <w:bCs/>
          <w:color w:val="7030A0"/>
          <w:sz w:val="28"/>
          <w:szCs w:val="28"/>
        </w:rPr>
      </w:pPr>
      <w:r>
        <w:rPr>
          <w:rFonts w:ascii="Arial" w:hAnsi="Arial" w:cs="Arial"/>
          <w:b/>
          <w:bCs/>
          <w:color w:val="7030A0"/>
          <w:sz w:val="28"/>
          <w:szCs w:val="28"/>
        </w:rPr>
        <w:t>9</w:t>
      </w:r>
      <w:r w:rsidR="00891A7D" w:rsidRPr="003823F7">
        <w:rPr>
          <w:rFonts w:ascii="Arial" w:hAnsi="Arial" w:cs="Arial"/>
          <w:b/>
          <w:bCs/>
          <w:color w:val="7030A0"/>
          <w:sz w:val="28"/>
          <w:szCs w:val="28"/>
        </w:rPr>
        <w:t xml:space="preserve">.0 </w:t>
      </w:r>
      <w:r w:rsidR="003E2327" w:rsidRPr="003823F7">
        <w:rPr>
          <w:rFonts w:ascii="Arial" w:hAnsi="Arial" w:cs="Arial"/>
          <w:b/>
          <w:bCs/>
          <w:color w:val="7030A0"/>
          <w:sz w:val="28"/>
          <w:szCs w:val="28"/>
        </w:rPr>
        <w:tab/>
      </w:r>
      <w:r w:rsidR="00891A7D" w:rsidRPr="003823F7">
        <w:rPr>
          <w:rFonts w:ascii="Arial" w:hAnsi="Arial" w:cs="Arial"/>
          <w:b/>
          <w:bCs/>
          <w:color w:val="7030A0"/>
          <w:sz w:val="28"/>
          <w:szCs w:val="28"/>
        </w:rPr>
        <w:t xml:space="preserve">Information required from applicants </w:t>
      </w:r>
    </w:p>
    <w:p w14:paraId="2BD7BADF" w14:textId="77777777" w:rsidR="003E2327" w:rsidRDefault="003E2327" w:rsidP="00B734A7">
      <w:pPr>
        <w:ind w:left="720" w:hanging="720"/>
        <w:jc w:val="both"/>
        <w:rPr>
          <w:rFonts w:ascii="Arial" w:hAnsi="Arial" w:cs="Arial"/>
        </w:rPr>
      </w:pPr>
    </w:p>
    <w:p w14:paraId="1F379952" w14:textId="43A2373F" w:rsidR="00865EB3" w:rsidRDefault="00746F8C" w:rsidP="00B734A7">
      <w:pPr>
        <w:ind w:left="720" w:hanging="720"/>
        <w:jc w:val="both"/>
        <w:rPr>
          <w:rFonts w:ascii="Arial" w:hAnsi="Arial" w:cs="Arial"/>
        </w:rPr>
      </w:pPr>
      <w:r>
        <w:rPr>
          <w:rFonts w:ascii="Arial" w:hAnsi="Arial" w:cs="Arial"/>
        </w:rPr>
        <w:t>9</w:t>
      </w:r>
      <w:r w:rsidR="00891A7D" w:rsidRPr="00891A7D">
        <w:rPr>
          <w:rFonts w:ascii="Arial" w:hAnsi="Arial" w:cs="Arial"/>
        </w:rPr>
        <w:t xml:space="preserve">.1 </w:t>
      </w:r>
      <w:r w:rsidR="003E2327">
        <w:rPr>
          <w:rFonts w:ascii="Arial" w:hAnsi="Arial" w:cs="Arial"/>
        </w:rPr>
        <w:tab/>
      </w:r>
      <w:r w:rsidR="00891A7D" w:rsidRPr="00891A7D">
        <w:rPr>
          <w:rFonts w:ascii="Arial" w:hAnsi="Arial" w:cs="Arial"/>
        </w:rPr>
        <w:t xml:space="preserve">All applications should be made on the designated application form. This form will include the key information required to consider the application including: </w:t>
      </w:r>
    </w:p>
    <w:p w14:paraId="5F468183" w14:textId="64DEBF78" w:rsidR="00865EB3" w:rsidRPr="007B6974" w:rsidRDefault="00891A7D" w:rsidP="008A1A10">
      <w:pPr>
        <w:pStyle w:val="ListParagraph"/>
        <w:numPr>
          <w:ilvl w:val="0"/>
          <w:numId w:val="13"/>
        </w:numPr>
        <w:jc w:val="both"/>
        <w:rPr>
          <w:rFonts w:ascii="Arial" w:hAnsi="Arial" w:cs="Arial"/>
        </w:rPr>
      </w:pPr>
      <w:r w:rsidRPr="007B6974">
        <w:rPr>
          <w:rFonts w:ascii="Arial" w:hAnsi="Arial" w:cs="Arial"/>
        </w:rPr>
        <w:t xml:space="preserve">the name and contact details of the applicant </w:t>
      </w:r>
    </w:p>
    <w:p w14:paraId="629087F5" w14:textId="0C4A5B69" w:rsidR="00865EB3" w:rsidRPr="00491496" w:rsidRDefault="00891A7D" w:rsidP="008A1A10">
      <w:pPr>
        <w:pStyle w:val="ListParagraph"/>
        <w:numPr>
          <w:ilvl w:val="0"/>
          <w:numId w:val="13"/>
        </w:numPr>
        <w:jc w:val="both"/>
        <w:rPr>
          <w:rFonts w:ascii="Arial" w:hAnsi="Arial" w:cs="Arial"/>
        </w:rPr>
      </w:pPr>
      <w:r w:rsidRPr="00491496">
        <w:rPr>
          <w:rFonts w:ascii="Arial" w:hAnsi="Arial" w:cs="Arial"/>
        </w:rPr>
        <w:t xml:space="preserve">the grant amount applied for </w:t>
      </w:r>
    </w:p>
    <w:p w14:paraId="542167DA" w14:textId="2DB2EFAC" w:rsidR="005B3ACD" w:rsidRPr="00491496" w:rsidRDefault="00891A7D" w:rsidP="008A1A10">
      <w:pPr>
        <w:pStyle w:val="ListParagraph"/>
        <w:numPr>
          <w:ilvl w:val="0"/>
          <w:numId w:val="13"/>
        </w:numPr>
        <w:jc w:val="both"/>
        <w:rPr>
          <w:rFonts w:ascii="Arial" w:hAnsi="Arial" w:cs="Arial"/>
        </w:rPr>
      </w:pPr>
      <w:r w:rsidRPr="00491496">
        <w:rPr>
          <w:rFonts w:ascii="Arial" w:hAnsi="Arial" w:cs="Arial"/>
        </w:rPr>
        <w:t xml:space="preserve">the purpose of the grant </w:t>
      </w:r>
    </w:p>
    <w:p w14:paraId="4EE1E0B0" w14:textId="2ADA0BE0" w:rsidR="005B3ACD" w:rsidRPr="00491496" w:rsidRDefault="00891A7D" w:rsidP="008A1A10">
      <w:pPr>
        <w:pStyle w:val="ListParagraph"/>
        <w:numPr>
          <w:ilvl w:val="0"/>
          <w:numId w:val="13"/>
        </w:numPr>
        <w:jc w:val="both"/>
        <w:rPr>
          <w:rFonts w:ascii="Arial" w:hAnsi="Arial" w:cs="Arial"/>
        </w:rPr>
      </w:pPr>
      <w:r w:rsidRPr="00491496">
        <w:rPr>
          <w:rFonts w:ascii="Arial" w:hAnsi="Arial" w:cs="Arial"/>
        </w:rPr>
        <w:t>explaining how the grant will be of benefit to the local community within the Parish</w:t>
      </w:r>
      <w:r w:rsidR="00212223">
        <w:rPr>
          <w:rFonts w:ascii="Arial" w:hAnsi="Arial" w:cs="Arial"/>
        </w:rPr>
        <w:t>es</w:t>
      </w:r>
      <w:r w:rsidRPr="00491496">
        <w:rPr>
          <w:rFonts w:ascii="Arial" w:hAnsi="Arial" w:cs="Arial"/>
        </w:rPr>
        <w:t xml:space="preserve">, the proportion or number of beneficiaries living in the electoral area, </w:t>
      </w:r>
    </w:p>
    <w:p w14:paraId="1DA48CF1" w14:textId="77777777" w:rsidR="005B3ACD" w:rsidRDefault="005B3ACD" w:rsidP="00B734A7">
      <w:pPr>
        <w:ind w:left="720" w:hanging="720"/>
        <w:jc w:val="both"/>
        <w:rPr>
          <w:rFonts w:ascii="Arial" w:hAnsi="Arial" w:cs="Arial"/>
        </w:rPr>
      </w:pPr>
    </w:p>
    <w:p w14:paraId="705AD757" w14:textId="092783F4" w:rsidR="005B3ACD" w:rsidRDefault="00491496" w:rsidP="00B734A7">
      <w:pPr>
        <w:ind w:left="720" w:hanging="720"/>
        <w:jc w:val="both"/>
        <w:rPr>
          <w:rFonts w:ascii="Arial" w:hAnsi="Arial" w:cs="Arial"/>
        </w:rPr>
      </w:pPr>
      <w:r>
        <w:rPr>
          <w:rFonts w:ascii="Arial" w:hAnsi="Arial" w:cs="Arial"/>
        </w:rPr>
        <w:t>9</w:t>
      </w:r>
      <w:r w:rsidR="00891A7D" w:rsidRPr="00891A7D">
        <w:rPr>
          <w:rFonts w:ascii="Arial" w:hAnsi="Arial" w:cs="Arial"/>
        </w:rPr>
        <w:t xml:space="preserve">.2 </w:t>
      </w:r>
      <w:r>
        <w:rPr>
          <w:rFonts w:ascii="Arial" w:hAnsi="Arial" w:cs="Arial"/>
        </w:rPr>
        <w:tab/>
      </w:r>
      <w:r w:rsidR="007B35FF">
        <w:rPr>
          <w:rFonts w:ascii="Arial" w:hAnsi="Arial" w:cs="Arial"/>
        </w:rPr>
        <w:t>For Major Grant applications, i</w:t>
      </w:r>
      <w:r w:rsidR="00891A7D" w:rsidRPr="00891A7D">
        <w:rPr>
          <w:rFonts w:ascii="Arial" w:hAnsi="Arial" w:cs="Arial"/>
        </w:rPr>
        <w:t xml:space="preserve">n addition to the application form, organisations will be required to provide the following supporting information: </w:t>
      </w:r>
    </w:p>
    <w:p w14:paraId="0291C48A" w14:textId="1AEF8CD4" w:rsidR="005B3ACD" w:rsidRPr="00491496" w:rsidRDefault="00891A7D" w:rsidP="008A1A10">
      <w:pPr>
        <w:pStyle w:val="ListParagraph"/>
        <w:numPr>
          <w:ilvl w:val="0"/>
          <w:numId w:val="16"/>
        </w:numPr>
        <w:jc w:val="both"/>
        <w:rPr>
          <w:rFonts w:ascii="Arial" w:hAnsi="Arial" w:cs="Arial"/>
        </w:rPr>
      </w:pPr>
      <w:r w:rsidRPr="00491496">
        <w:rPr>
          <w:rFonts w:ascii="Arial" w:hAnsi="Arial" w:cs="Arial"/>
        </w:rPr>
        <w:t xml:space="preserve">a copy of their written constitution or details of their aims and purpose </w:t>
      </w:r>
    </w:p>
    <w:p w14:paraId="7578ED08" w14:textId="0C176E74" w:rsidR="00891A7D" w:rsidRPr="00B02402" w:rsidRDefault="00891A7D" w:rsidP="008A1A10">
      <w:pPr>
        <w:pStyle w:val="ListParagraph"/>
        <w:numPr>
          <w:ilvl w:val="0"/>
          <w:numId w:val="16"/>
        </w:numPr>
        <w:jc w:val="both"/>
        <w:rPr>
          <w:rFonts w:ascii="Arial" w:hAnsi="Arial" w:cs="Arial"/>
        </w:rPr>
      </w:pPr>
      <w:r w:rsidRPr="00B02402">
        <w:rPr>
          <w:rFonts w:ascii="Arial" w:hAnsi="Arial" w:cs="Arial"/>
        </w:rPr>
        <w:t>a copy of the previous year’s accounts or, for new initiatives, a detailed budget and</w:t>
      </w:r>
      <w:r w:rsidR="00F74ED2" w:rsidRPr="00B02402">
        <w:rPr>
          <w:rFonts w:ascii="Arial" w:hAnsi="Arial" w:cs="Arial"/>
        </w:rPr>
        <w:t xml:space="preserve"> business plan.</w:t>
      </w:r>
    </w:p>
    <w:p w14:paraId="608E9B3A" w14:textId="77777777" w:rsidR="00B02402" w:rsidRDefault="00B02402" w:rsidP="00B02402">
      <w:pPr>
        <w:jc w:val="both"/>
        <w:rPr>
          <w:rFonts w:ascii="Arial" w:hAnsi="Arial" w:cs="Arial"/>
        </w:rPr>
      </w:pPr>
    </w:p>
    <w:p w14:paraId="473C0595" w14:textId="7C1F8718" w:rsidR="005B3ACD" w:rsidRPr="00B02402" w:rsidRDefault="00B02402" w:rsidP="00B02402">
      <w:pPr>
        <w:jc w:val="both"/>
        <w:rPr>
          <w:rFonts w:ascii="Arial" w:hAnsi="Arial" w:cs="Arial"/>
          <w:b/>
          <w:bCs/>
          <w:color w:val="7030A0"/>
          <w:sz w:val="28"/>
          <w:szCs w:val="28"/>
        </w:rPr>
      </w:pPr>
      <w:r w:rsidRPr="00B02402">
        <w:rPr>
          <w:rFonts w:ascii="Arial" w:hAnsi="Arial" w:cs="Arial"/>
          <w:b/>
          <w:bCs/>
          <w:color w:val="7030A0"/>
          <w:sz w:val="28"/>
          <w:szCs w:val="28"/>
        </w:rPr>
        <w:t>10</w:t>
      </w:r>
      <w:r w:rsidR="00F74ED2" w:rsidRPr="00B02402">
        <w:rPr>
          <w:rFonts w:ascii="Arial" w:hAnsi="Arial" w:cs="Arial"/>
          <w:b/>
          <w:bCs/>
          <w:color w:val="7030A0"/>
          <w:sz w:val="28"/>
          <w:szCs w:val="28"/>
        </w:rPr>
        <w:t xml:space="preserve">.0 </w:t>
      </w:r>
      <w:r w:rsidR="005B3ACD" w:rsidRPr="00B02402">
        <w:rPr>
          <w:rFonts w:ascii="Arial" w:hAnsi="Arial" w:cs="Arial"/>
          <w:b/>
          <w:bCs/>
          <w:color w:val="7030A0"/>
          <w:sz w:val="28"/>
          <w:szCs w:val="28"/>
        </w:rPr>
        <w:tab/>
      </w:r>
      <w:r w:rsidR="00F74ED2" w:rsidRPr="00B02402">
        <w:rPr>
          <w:rFonts w:ascii="Arial" w:hAnsi="Arial" w:cs="Arial"/>
          <w:b/>
          <w:bCs/>
          <w:color w:val="7030A0"/>
          <w:sz w:val="28"/>
          <w:szCs w:val="28"/>
        </w:rPr>
        <w:t xml:space="preserve">Conditions of Funding </w:t>
      </w:r>
    </w:p>
    <w:p w14:paraId="26F1535B" w14:textId="77777777" w:rsidR="005B3ACD" w:rsidRDefault="005B3ACD" w:rsidP="00B734A7">
      <w:pPr>
        <w:ind w:left="720" w:hanging="720"/>
        <w:jc w:val="both"/>
        <w:rPr>
          <w:rFonts w:ascii="Arial" w:hAnsi="Arial" w:cs="Arial"/>
        </w:rPr>
      </w:pPr>
    </w:p>
    <w:p w14:paraId="64D89552" w14:textId="45B4CEDE" w:rsidR="005B3ACD" w:rsidRDefault="00B02402" w:rsidP="00B734A7">
      <w:pPr>
        <w:ind w:left="720" w:hanging="720"/>
        <w:jc w:val="both"/>
        <w:rPr>
          <w:rFonts w:ascii="Arial" w:hAnsi="Arial" w:cs="Arial"/>
        </w:rPr>
      </w:pPr>
      <w:r>
        <w:rPr>
          <w:rFonts w:ascii="Arial" w:hAnsi="Arial" w:cs="Arial"/>
        </w:rPr>
        <w:t>10</w:t>
      </w:r>
      <w:r w:rsidR="00F74ED2" w:rsidRPr="00F74ED2">
        <w:rPr>
          <w:rFonts w:ascii="Arial" w:hAnsi="Arial" w:cs="Arial"/>
        </w:rPr>
        <w:t xml:space="preserve">.1 </w:t>
      </w:r>
      <w:r w:rsidR="005B3ACD">
        <w:rPr>
          <w:rFonts w:ascii="Arial" w:hAnsi="Arial" w:cs="Arial"/>
        </w:rPr>
        <w:tab/>
      </w:r>
      <w:r w:rsidR="00F74ED2" w:rsidRPr="00F74ED2">
        <w:rPr>
          <w:rFonts w:ascii="Arial" w:hAnsi="Arial" w:cs="Arial"/>
        </w:rPr>
        <w:t xml:space="preserve">The applicant organisation must be either a not-profit or charitable organisation or operate in this spirit in the interests of the local community. </w:t>
      </w:r>
    </w:p>
    <w:p w14:paraId="70A5C234" w14:textId="77777777" w:rsidR="005B3ACD" w:rsidRDefault="005B3ACD" w:rsidP="00B734A7">
      <w:pPr>
        <w:ind w:left="720" w:hanging="720"/>
        <w:jc w:val="both"/>
        <w:rPr>
          <w:rFonts w:ascii="Arial" w:hAnsi="Arial" w:cs="Arial"/>
        </w:rPr>
      </w:pPr>
    </w:p>
    <w:p w14:paraId="1C6ADD98" w14:textId="5CEF5E9D" w:rsidR="005B3ACD" w:rsidRDefault="00B02402" w:rsidP="00B734A7">
      <w:pPr>
        <w:ind w:left="720" w:hanging="720"/>
        <w:jc w:val="both"/>
        <w:rPr>
          <w:rFonts w:ascii="Arial" w:hAnsi="Arial" w:cs="Arial"/>
        </w:rPr>
      </w:pPr>
      <w:r>
        <w:rPr>
          <w:rFonts w:ascii="Arial" w:hAnsi="Arial" w:cs="Arial"/>
        </w:rPr>
        <w:t>10</w:t>
      </w:r>
      <w:r w:rsidR="00F74ED2" w:rsidRPr="00F74ED2">
        <w:rPr>
          <w:rFonts w:ascii="Arial" w:hAnsi="Arial" w:cs="Arial"/>
        </w:rPr>
        <w:t xml:space="preserve">.2 </w:t>
      </w:r>
      <w:r w:rsidR="005B3ACD">
        <w:rPr>
          <w:rFonts w:ascii="Arial" w:hAnsi="Arial" w:cs="Arial"/>
        </w:rPr>
        <w:tab/>
      </w:r>
      <w:r w:rsidR="00F74ED2" w:rsidRPr="00F74ED2">
        <w:rPr>
          <w:rFonts w:ascii="Arial" w:hAnsi="Arial" w:cs="Arial"/>
        </w:rPr>
        <w:t xml:space="preserve">Grants will not be made to individuals. </w:t>
      </w:r>
    </w:p>
    <w:p w14:paraId="5473871C" w14:textId="77777777" w:rsidR="005B3ACD" w:rsidRDefault="005B3ACD" w:rsidP="00B734A7">
      <w:pPr>
        <w:ind w:left="720" w:hanging="720"/>
        <w:jc w:val="both"/>
        <w:rPr>
          <w:rFonts w:ascii="Arial" w:hAnsi="Arial" w:cs="Arial"/>
        </w:rPr>
      </w:pPr>
    </w:p>
    <w:p w14:paraId="46403BC2" w14:textId="69CA92AE" w:rsidR="005B3ACD" w:rsidRDefault="00B02402" w:rsidP="00B734A7">
      <w:pPr>
        <w:ind w:left="720" w:hanging="720"/>
        <w:jc w:val="both"/>
        <w:rPr>
          <w:rFonts w:ascii="Arial" w:hAnsi="Arial" w:cs="Arial"/>
        </w:rPr>
      </w:pPr>
      <w:r>
        <w:rPr>
          <w:rFonts w:ascii="Arial" w:hAnsi="Arial" w:cs="Arial"/>
        </w:rPr>
        <w:t>10</w:t>
      </w:r>
      <w:r w:rsidR="00F74ED2" w:rsidRPr="00F74ED2">
        <w:rPr>
          <w:rFonts w:ascii="Arial" w:hAnsi="Arial" w:cs="Arial"/>
        </w:rPr>
        <w:t xml:space="preserve">.3 </w:t>
      </w:r>
      <w:r w:rsidR="005B3ACD">
        <w:rPr>
          <w:rFonts w:ascii="Arial" w:hAnsi="Arial" w:cs="Arial"/>
        </w:rPr>
        <w:tab/>
      </w:r>
      <w:r w:rsidR="00F74ED2" w:rsidRPr="00F74ED2">
        <w:rPr>
          <w:rFonts w:ascii="Arial" w:hAnsi="Arial" w:cs="Arial"/>
        </w:rPr>
        <w:t xml:space="preserve">Grants will not be made retrospectively. </w:t>
      </w:r>
    </w:p>
    <w:p w14:paraId="4AE32966" w14:textId="77777777" w:rsidR="005B3ACD" w:rsidRDefault="005B3ACD" w:rsidP="00B734A7">
      <w:pPr>
        <w:ind w:left="720" w:hanging="720"/>
        <w:jc w:val="both"/>
        <w:rPr>
          <w:rFonts w:ascii="Arial" w:hAnsi="Arial" w:cs="Arial"/>
        </w:rPr>
      </w:pPr>
    </w:p>
    <w:p w14:paraId="354AF4B3" w14:textId="57A55589" w:rsidR="005B3ACD" w:rsidRDefault="00B02402" w:rsidP="00B734A7">
      <w:pPr>
        <w:ind w:left="720" w:hanging="720"/>
        <w:jc w:val="both"/>
        <w:rPr>
          <w:rFonts w:ascii="Arial" w:hAnsi="Arial" w:cs="Arial"/>
        </w:rPr>
      </w:pPr>
      <w:r>
        <w:rPr>
          <w:rFonts w:ascii="Arial" w:hAnsi="Arial" w:cs="Arial"/>
        </w:rPr>
        <w:t>10</w:t>
      </w:r>
      <w:r w:rsidR="00F74ED2" w:rsidRPr="00F74ED2">
        <w:rPr>
          <w:rFonts w:ascii="Arial" w:hAnsi="Arial" w:cs="Arial"/>
        </w:rPr>
        <w:t xml:space="preserve">.4 </w:t>
      </w:r>
      <w:r w:rsidR="005B3ACD">
        <w:rPr>
          <w:rFonts w:ascii="Arial" w:hAnsi="Arial" w:cs="Arial"/>
        </w:rPr>
        <w:tab/>
      </w:r>
      <w:r w:rsidR="00F74ED2" w:rsidRPr="00F74ED2">
        <w:rPr>
          <w:rFonts w:ascii="Arial" w:hAnsi="Arial" w:cs="Arial"/>
        </w:rPr>
        <w:t>An organisation should have a bank account in its own name. Payment will be made to the named organisation only.</w:t>
      </w:r>
      <w:r w:rsidR="006506B9">
        <w:rPr>
          <w:rFonts w:ascii="Arial" w:hAnsi="Arial" w:cs="Arial"/>
        </w:rPr>
        <w:t xml:space="preserve">  Evidence of bank balance is mandatory.</w:t>
      </w:r>
    </w:p>
    <w:p w14:paraId="1428FCD3" w14:textId="77777777" w:rsidR="005B3ACD" w:rsidRDefault="005B3ACD" w:rsidP="00B734A7">
      <w:pPr>
        <w:ind w:left="720" w:hanging="720"/>
        <w:jc w:val="both"/>
        <w:rPr>
          <w:rFonts w:ascii="Arial" w:hAnsi="Arial" w:cs="Arial"/>
        </w:rPr>
      </w:pPr>
    </w:p>
    <w:p w14:paraId="2C79BCA8" w14:textId="638AD6C9" w:rsidR="005B3ACD" w:rsidRDefault="00B02402" w:rsidP="00B734A7">
      <w:pPr>
        <w:ind w:left="720" w:hanging="720"/>
        <w:jc w:val="both"/>
        <w:rPr>
          <w:rFonts w:ascii="Arial" w:hAnsi="Arial" w:cs="Arial"/>
        </w:rPr>
      </w:pPr>
      <w:r>
        <w:rPr>
          <w:rFonts w:ascii="Arial" w:hAnsi="Arial" w:cs="Arial"/>
        </w:rPr>
        <w:t>10</w:t>
      </w:r>
      <w:r w:rsidR="00F74ED2" w:rsidRPr="00F74ED2">
        <w:rPr>
          <w:rFonts w:ascii="Arial" w:hAnsi="Arial" w:cs="Arial"/>
        </w:rPr>
        <w:t xml:space="preserve">.5 </w:t>
      </w:r>
      <w:r w:rsidR="005B3ACD">
        <w:rPr>
          <w:rFonts w:ascii="Arial" w:hAnsi="Arial" w:cs="Arial"/>
        </w:rPr>
        <w:tab/>
      </w:r>
      <w:r w:rsidR="00F74ED2" w:rsidRPr="00F74ED2">
        <w:rPr>
          <w:rFonts w:ascii="Arial" w:hAnsi="Arial" w:cs="Arial"/>
        </w:rPr>
        <w:t xml:space="preserve">The administration of and accounting for any grant shall be the responsibility of the recipient. </w:t>
      </w:r>
    </w:p>
    <w:p w14:paraId="29FE60CF" w14:textId="77777777" w:rsidR="005B3ACD" w:rsidRDefault="005B3ACD" w:rsidP="00B734A7">
      <w:pPr>
        <w:ind w:left="720" w:hanging="720"/>
        <w:jc w:val="both"/>
        <w:rPr>
          <w:rFonts w:ascii="Arial" w:hAnsi="Arial" w:cs="Arial"/>
        </w:rPr>
      </w:pPr>
    </w:p>
    <w:p w14:paraId="5404230A" w14:textId="1656FC07" w:rsidR="00F74ED2" w:rsidRDefault="00B02402" w:rsidP="00B734A7">
      <w:pPr>
        <w:ind w:left="720" w:hanging="720"/>
        <w:jc w:val="both"/>
        <w:rPr>
          <w:rFonts w:ascii="Arial" w:hAnsi="Arial" w:cs="Arial"/>
        </w:rPr>
      </w:pPr>
      <w:r>
        <w:rPr>
          <w:rFonts w:ascii="Arial" w:hAnsi="Arial" w:cs="Arial"/>
        </w:rPr>
        <w:t>10</w:t>
      </w:r>
      <w:r w:rsidR="00F74ED2" w:rsidRPr="00F74ED2">
        <w:rPr>
          <w:rFonts w:ascii="Arial" w:hAnsi="Arial" w:cs="Arial"/>
        </w:rPr>
        <w:t xml:space="preserve">.6 </w:t>
      </w:r>
      <w:r w:rsidR="005B3ACD">
        <w:rPr>
          <w:rFonts w:ascii="Arial" w:hAnsi="Arial" w:cs="Arial"/>
        </w:rPr>
        <w:tab/>
      </w:r>
      <w:r w:rsidR="00F74ED2" w:rsidRPr="00F74ED2">
        <w:rPr>
          <w:rFonts w:ascii="Arial" w:hAnsi="Arial" w:cs="Arial"/>
        </w:rPr>
        <w:t xml:space="preserve">All awards must be properly accounted for, and evidence of expenditure should be supplied to </w:t>
      </w:r>
      <w:proofErr w:type="gramStart"/>
      <w:r w:rsidR="00F74ED2" w:rsidRPr="00F74ED2">
        <w:rPr>
          <w:rFonts w:ascii="Arial" w:hAnsi="Arial" w:cs="Arial"/>
        </w:rPr>
        <w:t xml:space="preserve">the </w:t>
      </w:r>
      <w:r w:rsidR="009313AB">
        <w:rPr>
          <w:rFonts w:ascii="Arial" w:hAnsi="Arial" w:cs="Arial"/>
        </w:rPr>
        <w:t xml:space="preserve"> JPC</w:t>
      </w:r>
      <w:proofErr w:type="gramEnd"/>
      <w:r w:rsidR="009313AB">
        <w:rPr>
          <w:rFonts w:ascii="Arial" w:hAnsi="Arial" w:cs="Arial"/>
        </w:rPr>
        <w:t xml:space="preserve"> </w:t>
      </w:r>
      <w:r w:rsidR="00F74ED2" w:rsidRPr="00F74ED2">
        <w:rPr>
          <w:rFonts w:ascii="Arial" w:hAnsi="Arial" w:cs="Arial"/>
        </w:rPr>
        <w:t>where requested.</w:t>
      </w:r>
    </w:p>
    <w:p w14:paraId="5946D83A" w14:textId="77777777" w:rsidR="00D72557" w:rsidRDefault="00D72557" w:rsidP="00B734A7">
      <w:pPr>
        <w:ind w:left="720" w:hanging="720"/>
        <w:jc w:val="both"/>
        <w:rPr>
          <w:rFonts w:ascii="Arial" w:hAnsi="Arial" w:cs="Arial"/>
        </w:rPr>
      </w:pPr>
    </w:p>
    <w:p w14:paraId="6856C5CB" w14:textId="5A0DE205" w:rsidR="00D72557" w:rsidRDefault="00DE4951" w:rsidP="00B734A7">
      <w:pPr>
        <w:ind w:left="720" w:hanging="720"/>
        <w:jc w:val="both"/>
        <w:rPr>
          <w:rFonts w:ascii="Arial" w:hAnsi="Arial" w:cs="Arial"/>
        </w:rPr>
      </w:pPr>
      <w:r>
        <w:rPr>
          <w:rFonts w:ascii="Arial" w:hAnsi="Arial" w:cs="Arial"/>
        </w:rPr>
        <w:t>10</w:t>
      </w:r>
      <w:r w:rsidR="00F74ED2" w:rsidRPr="00F74ED2">
        <w:rPr>
          <w:rFonts w:ascii="Arial" w:hAnsi="Arial" w:cs="Arial"/>
        </w:rPr>
        <w:t>.</w:t>
      </w:r>
      <w:r>
        <w:rPr>
          <w:rFonts w:ascii="Arial" w:hAnsi="Arial" w:cs="Arial"/>
        </w:rPr>
        <w:t>7</w:t>
      </w:r>
      <w:r w:rsidR="00F74ED2" w:rsidRPr="00F74ED2">
        <w:rPr>
          <w:rFonts w:ascii="Arial" w:hAnsi="Arial" w:cs="Arial"/>
        </w:rPr>
        <w:t xml:space="preserve"> </w:t>
      </w:r>
      <w:r w:rsidR="00D72557">
        <w:rPr>
          <w:rFonts w:ascii="Arial" w:hAnsi="Arial" w:cs="Arial"/>
        </w:rPr>
        <w:tab/>
      </w:r>
      <w:r w:rsidR="00F74ED2" w:rsidRPr="00F74ED2">
        <w:rPr>
          <w:rFonts w:ascii="Arial" w:hAnsi="Arial" w:cs="Arial"/>
        </w:rPr>
        <w:t xml:space="preserve">Only one application for a grant will be considered from each applicant organisation in any one financial year. </w:t>
      </w:r>
    </w:p>
    <w:p w14:paraId="60627F5B" w14:textId="77777777" w:rsidR="00D72557" w:rsidRDefault="00D72557" w:rsidP="00B734A7">
      <w:pPr>
        <w:ind w:left="720" w:hanging="720"/>
        <w:jc w:val="both"/>
        <w:rPr>
          <w:rFonts w:ascii="Arial" w:hAnsi="Arial" w:cs="Arial"/>
        </w:rPr>
      </w:pPr>
    </w:p>
    <w:p w14:paraId="7514926B" w14:textId="69C839E5" w:rsidR="00D72557" w:rsidRDefault="00DE4951" w:rsidP="00B734A7">
      <w:pPr>
        <w:ind w:left="720" w:hanging="720"/>
        <w:jc w:val="both"/>
        <w:rPr>
          <w:rFonts w:ascii="Arial" w:hAnsi="Arial" w:cs="Arial"/>
        </w:rPr>
      </w:pPr>
      <w:r>
        <w:rPr>
          <w:rFonts w:ascii="Arial" w:hAnsi="Arial" w:cs="Arial"/>
        </w:rPr>
        <w:t>10</w:t>
      </w:r>
      <w:r w:rsidR="00F74ED2" w:rsidRPr="00F74ED2">
        <w:rPr>
          <w:rFonts w:ascii="Arial" w:hAnsi="Arial" w:cs="Arial"/>
        </w:rPr>
        <w:t>.</w:t>
      </w:r>
      <w:r>
        <w:rPr>
          <w:rFonts w:ascii="Arial" w:hAnsi="Arial" w:cs="Arial"/>
        </w:rPr>
        <w:t>8</w:t>
      </w:r>
      <w:r w:rsidR="00F74ED2" w:rsidRPr="00F74ED2">
        <w:rPr>
          <w:rFonts w:ascii="Arial" w:hAnsi="Arial" w:cs="Arial"/>
        </w:rPr>
        <w:t xml:space="preserve"> </w:t>
      </w:r>
      <w:r w:rsidR="00D72557">
        <w:rPr>
          <w:rFonts w:ascii="Arial" w:hAnsi="Arial" w:cs="Arial"/>
        </w:rPr>
        <w:tab/>
      </w:r>
      <w:r w:rsidR="00F74ED2" w:rsidRPr="00F74ED2">
        <w:rPr>
          <w:rFonts w:ascii="Arial" w:hAnsi="Arial" w:cs="Arial"/>
        </w:rPr>
        <w:t xml:space="preserve">An ongoing commitment to award a grant in future years will not be made. A fresh application will be required each year. </w:t>
      </w:r>
    </w:p>
    <w:p w14:paraId="4FFC44F9" w14:textId="77777777" w:rsidR="00D72557" w:rsidRDefault="00D72557" w:rsidP="00B734A7">
      <w:pPr>
        <w:ind w:left="720" w:hanging="720"/>
        <w:jc w:val="both"/>
        <w:rPr>
          <w:rFonts w:ascii="Arial" w:hAnsi="Arial" w:cs="Arial"/>
        </w:rPr>
      </w:pPr>
    </w:p>
    <w:p w14:paraId="2DB14893" w14:textId="5C58243A" w:rsidR="00D72557" w:rsidRDefault="00DE4951" w:rsidP="00B734A7">
      <w:pPr>
        <w:ind w:left="720" w:hanging="720"/>
        <w:jc w:val="both"/>
        <w:rPr>
          <w:rFonts w:ascii="Arial" w:hAnsi="Arial" w:cs="Arial"/>
        </w:rPr>
      </w:pPr>
      <w:r>
        <w:rPr>
          <w:rFonts w:ascii="Arial" w:hAnsi="Arial" w:cs="Arial"/>
        </w:rPr>
        <w:t>10</w:t>
      </w:r>
      <w:r w:rsidR="00F74ED2" w:rsidRPr="00F74ED2">
        <w:rPr>
          <w:rFonts w:ascii="Arial" w:hAnsi="Arial" w:cs="Arial"/>
        </w:rPr>
        <w:t>.</w:t>
      </w:r>
      <w:r>
        <w:rPr>
          <w:rFonts w:ascii="Arial" w:hAnsi="Arial" w:cs="Arial"/>
        </w:rPr>
        <w:t>9</w:t>
      </w:r>
      <w:r w:rsidR="00F74ED2" w:rsidRPr="00F74ED2">
        <w:rPr>
          <w:rFonts w:ascii="Arial" w:hAnsi="Arial" w:cs="Arial"/>
        </w:rPr>
        <w:t xml:space="preserve"> </w:t>
      </w:r>
      <w:r w:rsidR="00D72557">
        <w:rPr>
          <w:rFonts w:ascii="Arial" w:hAnsi="Arial" w:cs="Arial"/>
        </w:rPr>
        <w:tab/>
      </w:r>
      <w:r w:rsidR="00F74ED2" w:rsidRPr="00F74ED2">
        <w:rPr>
          <w:rFonts w:ascii="Arial" w:hAnsi="Arial" w:cs="Arial"/>
        </w:rPr>
        <w:t>Each application will be assessed on its own merits.</w:t>
      </w:r>
    </w:p>
    <w:p w14:paraId="1DFD2726" w14:textId="77777777" w:rsidR="00D72557" w:rsidRDefault="00D72557" w:rsidP="00B734A7">
      <w:pPr>
        <w:ind w:left="720" w:hanging="720"/>
        <w:jc w:val="both"/>
        <w:rPr>
          <w:rFonts w:ascii="Arial" w:hAnsi="Arial" w:cs="Arial"/>
        </w:rPr>
      </w:pPr>
    </w:p>
    <w:p w14:paraId="3500AC4C" w14:textId="467ED3E5" w:rsidR="006D18EB" w:rsidRDefault="00DE4951" w:rsidP="00B734A7">
      <w:pPr>
        <w:ind w:left="720" w:hanging="720"/>
        <w:jc w:val="both"/>
        <w:rPr>
          <w:rFonts w:ascii="Arial" w:hAnsi="Arial" w:cs="Arial"/>
        </w:rPr>
      </w:pPr>
      <w:r>
        <w:rPr>
          <w:rFonts w:ascii="Arial" w:hAnsi="Arial" w:cs="Arial"/>
        </w:rPr>
        <w:t>10</w:t>
      </w:r>
      <w:r w:rsidR="00F74ED2" w:rsidRPr="00F74ED2">
        <w:rPr>
          <w:rFonts w:ascii="Arial" w:hAnsi="Arial" w:cs="Arial"/>
        </w:rPr>
        <w:t>.1</w:t>
      </w:r>
      <w:r>
        <w:rPr>
          <w:rFonts w:ascii="Arial" w:hAnsi="Arial" w:cs="Arial"/>
        </w:rPr>
        <w:t>0</w:t>
      </w:r>
      <w:r w:rsidR="00F74ED2" w:rsidRPr="00F74ED2">
        <w:rPr>
          <w:rFonts w:ascii="Arial" w:hAnsi="Arial" w:cs="Arial"/>
        </w:rPr>
        <w:t xml:space="preserve"> </w:t>
      </w:r>
      <w:r w:rsidR="006D18EB">
        <w:rPr>
          <w:rFonts w:ascii="Arial" w:hAnsi="Arial" w:cs="Arial"/>
        </w:rPr>
        <w:tab/>
      </w:r>
      <w:r w:rsidR="008A1A10" w:rsidRPr="00F74ED2">
        <w:rPr>
          <w:rFonts w:ascii="Arial" w:hAnsi="Arial" w:cs="Arial"/>
        </w:rPr>
        <w:t xml:space="preserve">The </w:t>
      </w:r>
      <w:r w:rsidR="008A1A10">
        <w:rPr>
          <w:rFonts w:ascii="Arial" w:hAnsi="Arial" w:cs="Arial"/>
        </w:rPr>
        <w:t>JPC</w:t>
      </w:r>
      <w:r w:rsidR="009313AB">
        <w:rPr>
          <w:rFonts w:ascii="Arial" w:hAnsi="Arial" w:cs="Arial"/>
        </w:rPr>
        <w:t xml:space="preserve"> </w:t>
      </w:r>
      <w:r w:rsidR="00F74ED2" w:rsidRPr="00F74ED2">
        <w:rPr>
          <w:rFonts w:ascii="Arial" w:hAnsi="Arial" w:cs="Arial"/>
        </w:rPr>
        <w:t>may make the award of any grant subject to such additional conditions and requirements as it considers appropriate. The Council reserves the right to refuse any grant application which it considers to be inappropriate or against the objectives of the</w:t>
      </w:r>
      <w:r w:rsidR="009313AB">
        <w:rPr>
          <w:rFonts w:ascii="Arial" w:hAnsi="Arial" w:cs="Arial"/>
        </w:rPr>
        <w:t xml:space="preserve"> JPC</w:t>
      </w:r>
      <w:r w:rsidR="00F74ED2" w:rsidRPr="00F74ED2">
        <w:rPr>
          <w:rFonts w:ascii="Arial" w:hAnsi="Arial" w:cs="Arial"/>
        </w:rPr>
        <w:t xml:space="preserve">. </w:t>
      </w:r>
    </w:p>
    <w:p w14:paraId="7A0A9EA4" w14:textId="77777777" w:rsidR="006D18EB" w:rsidRDefault="006D18EB" w:rsidP="00B734A7">
      <w:pPr>
        <w:ind w:left="720" w:hanging="720"/>
        <w:jc w:val="both"/>
        <w:rPr>
          <w:rFonts w:ascii="Arial" w:hAnsi="Arial" w:cs="Arial"/>
        </w:rPr>
      </w:pPr>
    </w:p>
    <w:p w14:paraId="02B27405" w14:textId="25E6A651" w:rsidR="006D18EB" w:rsidRDefault="00DE4951" w:rsidP="00B734A7">
      <w:pPr>
        <w:ind w:left="720" w:hanging="720"/>
        <w:jc w:val="both"/>
        <w:rPr>
          <w:rFonts w:ascii="Arial" w:hAnsi="Arial" w:cs="Arial"/>
        </w:rPr>
      </w:pPr>
      <w:r>
        <w:rPr>
          <w:rFonts w:ascii="Arial" w:hAnsi="Arial" w:cs="Arial"/>
        </w:rPr>
        <w:t>10</w:t>
      </w:r>
      <w:r w:rsidR="00F74ED2" w:rsidRPr="00F74ED2">
        <w:rPr>
          <w:rFonts w:ascii="Arial" w:hAnsi="Arial" w:cs="Arial"/>
        </w:rPr>
        <w:t>.1</w:t>
      </w:r>
      <w:r>
        <w:rPr>
          <w:rFonts w:ascii="Arial" w:hAnsi="Arial" w:cs="Arial"/>
        </w:rPr>
        <w:t>1</w:t>
      </w:r>
      <w:r w:rsidR="00F74ED2" w:rsidRPr="00F74ED2">
        <w:rPr>
          <w:rFonts w:ascii="Arial" w:hAnsi="Arial" w:cs="Arial"/>
        </w:rPr>
        <w:t xml:space="preserve"> </w:t>
      </w:r>
      <w:r w:rsidR="006D18EB">
        <w:rPr>
          <w:rFonts w:ascii="Arial" w:hAnsi="Arial" w:cs="Arial"/>
        </w:rPr>
        <w:tab/>
      </w:r>
      <w:r w:rsidR="00F74ED2" w:rsidRPr="00F74ED2">
        <w:rPr>
          <w:rFonts w:ascii="Arial" w:hAnsi="Arial" w:cs="Arial"/>
        </w:rPr>
        <w:t xml:space="preserve">Any grant must only be used for the purpose for which it was awarded unless the written approval of </w:t>
      </w:r>
      <w:r w:rsidR="008A1A10" w:rsidRPr="00F74ED2">
        <w:rPr>
          <w:rFonts w:ascii="Arial" w:hAnsi="Arial" w:cs="Arial"/>
        </w:rPr>
        <w:t xml:space="preserve">the </w:t>
      </w:r>
      <w:r w:rsidR="008A1A10">
        <w:rPr>
          <w:rFonts w:ascii="Arial" w:hAnsi="Arial" w:cs="Arial"/>
        </w:rPr>
        <w:t>JPC</w:t>
      </w:r>
      <w:r w:rsidR="009313AB">
        <w:rPr>
          <w:rFonts w:ascii="Arial" w:hAnsi="Arial" w:cs="Arial"/>
        </w:rPr>
        <w:t xml:space="preserve"> </w:t>
      </w:r>
      <w:r w:rsidR="00F74ED2" w:rsidRPr="00F74ED2">
        <w:rPr>
          <w:rFonts w:ascii="Arial" w:hAnsi="Arial" w:cs="Arial"/>
        </w:rPr>
        <w:t xml:space="preserve">has been obtained for a change in use of the grant monies. Any unspent portion of the grant should be returned to the </w:t>
      </w:r>
      <w:r w:rsidR="009313AB">
        <w:rPr>
          <w:rFonts w:ascii="Arial" w:hAnsi="Arial" w:cs="Arial"/>
        </w:rPr>
        <w:t>JPC</w:t>
      </w:r>
      <w:r w:rsidR="009313AB" w:rsidRPr="00F74ED2">
        <w:rPr>
          <w:rFonts w:ascii="Arial" w:hAnsi="Arial" w:cs="Arial"/>
        </w:rPr>
        <w:t xml:space="preserve"> </w:t>
      </w:r>
      <w:r w:rsidR="00F74ED2" w:rsidRPr="00F74ED2">
        <w:rPr>
          <w:rFonts w:ascii="Arial" w:hAnsi="Arial" w:cs="Arial"/>
        </w:rPr>
        <w:t xml:space="preserve">by the end of the financial year in which it was awarded except </w:t>
      </w:r>
      <w:proofErr w:type="gramStart"/>
      <w:r w:rsidR="00F74ED2" w:rsidRPr="00F74ED2">
        <w:rPr>
          <w:rFonts w:ascii="Arial" w:hAnsi="Arial" w:cs="Arial"/>
        </w:rPr>
        <w:t>where</w:t>
      </w:r>
      <w:proofErr w:type="gramEnd"/>
      <w:r w:rsidR="00F74ED2" w:rsidRPr="00F74ED2">
        <w:rPr>
          <w:rFonts w:ascii="Arial" w:hAnsi="Arial" w:cs="Arial"/>
        </w:rPr>
        <w:t xml:space="preserve">, by agreement of the </w:t>
      </w:r>
      <w:r w:rsidR="009313AB">
        <w:rPr>
          <w:rFonts w:ascii="Arial" w:hAnsi="Arial" w:cs="Arial"/>
        </w:rPr>
        <w:t>JPC</w:t>
      </w:r>
      <w:r w:rsidR="00F74ED2" w:rsidRPr="00F74ED2">
        <w:rPr>
          <w:rFonts w:ascii="Arial" w:hAnsi="Arial" w:cs="Arial"/>
        </w:rPr>
        <w:t xml:space="preserve">, the monies may be carried over to the following financial year. </w:t>
      </w:r>
    </w:p>
    <w:p w14:paraId="1CB213B0" w14:textId="77777777" w:rsidR="00065529" w:rsidRDefault="00065529" w:rsidP="00B734A7">
      <w:pPr>
        <w:ind w:left="720" w:hanging="720"/>
        <w:jc w:val="both"/>
        <w:rPr>
          <w:rFonts w:ascii="Arial" w:hAnsi="Arial" w:cs="Arial"/>
        </w:rPr>
      </w:pPr>
    </w:p>
    <w:p w14:paraId="76201653" w14:textId="4752D23C" w:rsidR="00065529" w:rsidRDefault="00DE4951" w:rsidP="00B734A7">
      <w:pPr>
        <w:ind w:left="720" w:hanging="720"/>
        <w:jc w:val="both"/>
        <w:rPr>
          <w:rFonts w:ascii="Arial" w:hAnsi="Arial" w:cs="Arial"/>
        </w:rPr>
      </w:pPr>
      <w:r>
        <w:rPr>
          <w:rFonts w:ascii="Arial" w:hAnsi="Arial" w:cs="Arial"/>
        </w:rPr>
        <w:t>10</w:t>
      </w:r>
      <w:r w:rsidR="00F74ED2" w:rsidRPr="00F74ED2">
        <w:rPr>
          <w:rFonts w:ascii="Arial" w:hAnsi="Arial" w:cs="Arial"/>
        </w:rPr>
        <w:t>.1</w:t>
      </w:r>
      <w:r>
        <w:rPr>
          <w:rFonts w:ascii="Arial" w:hAnsi="Arial" w:cs="Arial"/>
        </w:rPr>
        <w:t>2</w:t>
      </w:r>
      <w:r w:rsidR="00F74ED2" w:rsidRPr="00F74ED2">
        <w:rPr>
          <w:rFonts w:ascii="Arial" w:hAnsi="Arial" w:cs="Arial"/>
        </w:rPr>
        <w:t xml:space="preserve"> </w:t>
      </w:r>
      <w:r w:rsidR="00065529">
        <w:rPr>
          <w:rFonts w:ascii="Arial" w:hAnsi="Arial" w:cs="Arial"/>
        </w:rPr>
        <w:tab/>
      </w:r>
      <w:r w:rsidR="00F74ED2" w:rsidRPr="00F74ED2">
        <w:rPr>
          <w:rFonts w:ascii="Arial" w:hAnsi="Arial" w:cs="Arial"/>
        </w:rPr>
        <w:t xml:space="preserve">The Council may make the award of any grant as it considers appropriate in the event of any unforeseen urgent event. </w:t>
      </w:r>
    </w:p>
    <w:p w14:paraId="14CBDAC6" w14:textId="77777777" w:rsidR="00065529" w:rsidRDefault="00065529" w:rsidP="00B734A7">
      <w:pPr>
        <w:ind w:left="720" w:hanging="720"/>
        <w:jc w:val="both"/>
        <w:rPr>
          <w:rFonts w:ascii="Arial" w:hAnsi="Arial" w:cs="Arial"/>
        </w:rPr>
      </w:pPr>
    </w:p>
    <w:p w14:paraId="3C7412E4" w14:textId="3FC05D87" w:rsidR="00065529" w:rsidDel="009313AB" w:rsidRDefault="00F74ED2" w:rsidP="00B734A7">
      <w:pPr>
        <w:ind w:left="720" w:hanging="720"/>
        <w:jc w:val="both"/>
        <w:rPr>
          <w:del w:id="4" w:author="Sandy McCaskie" w:date="2025-10-01T00:08:00Z" w16du:dateUtc="2025-09-30T23:08:00Z"/>
          <w:rFonts w:ascii="Arial" w:hAnsi="Arial" w:cs="Arial"/>
        </w:rPr>
      </w:pPr>
      <w:del w:id="5" w:author="Sandy McCaskie" w:date="2025-10-01T00:08:00Z" w16du:dateUtc="2025-09-30T23:08:00Z">
        <w:r w:rsidRPr="00F74ED2" w:rsidDel="009313AB">
          <w:rPr>
            <w:rFonts w:ascii="Arial" w:hAnsi="Arial" w:cs="Arial"/>
          </w:rPr>
          <w:delText xml:space="preserve">. </w:delText>
        </w:r>
      </w:del>
    </w:p>
    <w:p w14:paraId="09E922B2" w14:textId="77777777" w:rsidR="00065529" w:rsidRDefault="00065529" w:rsidP="00B734A7">
      <w:pPr>
        <w:ind w:left="720" w:hanging="720"/>
        <w:jc w:val="both"/>
        <w:rPr>
          <w:rFonts w:ascii="Arial" w:hAnsi="Arial" w:cs="Arial"/>
        </w:rPr>
      </w:pPr>
    </w:p>
    <w:p w14:paraId="607DB638" w14:textId="65D72B38" w:rsidR="00F74ED2" w:rsidRDefault="00DE4951" w:rsidP="00B734A7">
      <w:pPr>
        <w:ind w:left="720" w:hanging="720"/>
        <w:jc w:val="both"/>
        <w:rPr>
          <w:rFonts w:ascii="Arial" w:hAnsi="Arial" w:cs="Arial"/>
        </w:rPr>
      </w:pPr>
      <w:r>
        <w:rPr>
          <w:rFonts w:ascii="Arial" w:hAnsi="Arial" w:cs="Arial"/>
        </w:rPr>
        <w:t>10</w:t>
      </w:r>
      <w:r w:rsidR="00F74ED2" w:rsidRPr="00F74ED2">
        <w:rPr>
          <w:rFonts w:ascii="Arial" w:hAnsi="Arial" w:cs="Arial"/>
        </w:rPr>
        <w:t>.1</w:t>
      </w:r>
      <w:r>
        <w:rPr>
          <w:rFonts w:ascii="Arial" w:hAnsi="Arial" w:cs="Arial"/>
        </w:rPr>
        <w:t>4</w:t>
      </w:r>
      <w:r w:rsidR="00F74ED2" w:rsidRPr="00F74ED2">
        <w:rPr>
          <w:rFonts w:ascii="Arial" w:hAnsi="Arial" w:cs="Arial"/>
        </w:rPr>
        <w:t xml:space="preserve"> </w:t>
      </w:r>
      <w:r w:rsidR="00065529">
        <w:rPr>
          <w:rFonts w:ascii="Arial" w:hAnsi="Arial" w:cs="Arial"/>
        </w:rPr>
        <w:tab/>
      </w:r>
      <w:r w:rsidR="00F74ED2" w:rsidRPr="00F74ED2">
        <w:rPr>
          <w:rFonts w:ascii="Arial" w:hAnsi="Arial" w:cs="Arial"/>
        </w:rPr>
        <w:t>Applicants should be aware that the Local Government Transparency Code 2014 requires the council to publish details of all grant awards made including the name of the beneficiary, the value of the award and its purpose. This data is published annually</w:t>
      </w:r>
      <w:r w:rsidR="00C00C75">
        <w:rPr>
          <w:rFonts w:ascii="Arial" w:hAnsi="Arial" w:cs="Arial"/>
        </w:rPr>
        <w:t>.</w:t>
      </w:r>
    </w:p>
    <w:p w14:paraId="537CD3D3" w14:textId="77777777" w:rsidR="00F1418F" w:rsidRDefault="00F1418F" w:rsidP="00B734A7">
      <w:pPr>
        <w:ind w:left="720" w:hanging="720"/>
        <w:jc w:val="both"/>
        <w:rPr>
          <w:rFonts w:ascii="Arial" w:hAnsi="Arial" w:cs="Arial"/>
        </w:rPr>
      </w:pPr>
    </w:p>
    <w:p w14:paraId="390A91FA" w14:textId="77777777" w:rsidR="00F1418F" w:rsidRDefault="00F1418F" w:rsidP="00B734A7">
      <w:pPr>
        <w:ind w:left="720" w:hanging="720"/>
        <w:jc w:val="both"/>
        <w:rPr>
          <w:rFonts w:ascii="Arial" w:hAnsi="Arial" w:cs="Arial"/>
        </w:rPr>
      </w:pPr>
    </w:p>
    <w:p w14:paraId="37E5A23E" w14:textId="77777777" w:rsidR="00F1418F" w:rsidRDefault="00F1418F" w:rsidP="00B734A7">
      <w:pPr>
        <w:ind w:left="720" w:hanging="720"/>
        <w:jc w:val="both"/>
        <w:rPr>
          <w:rFonts w:ascii="Arial" w:hAnsi="Arial" w:cs="Arial"/>
        </w:rPr>
      </w:pPr>
    </w:p>
    <w:p w14:paraId="03EE5846" w14:textId="77777777" w:rsidR="00F1418F" w:rsidRDefault="00F1418F" w:rsidP="00B734A7">
      <w:pPr>
        <w:ind w:left="720" w:hanging="720"/>
        <w:jc w:val="both"/>
        <w:rPr>
          <w:rFonts w:ascii="Arial" w:hAnsi="Arial" w:cs="Arial"/>
        </w:rPr>
      </w:pPr>
    </w:p>
    <w:p w14:paraId="1892210F" w14:textId="77777777" w:rsidR="00F1418F" w:rsidRDefault="00F1418F" w:rsidP="00B734A7">
      <w:pPr>
        <w:ind w:left="720" w:hanging="720"/>
        <w:jc w:val="both"/>
        <w:rPr>
          <w:rFonts w:ascii="Arial" w:hAnsi="Arial" w:cs="Arial"/>
        </w:rPr>
      </w:pPr>
    </w:p>
    <w:p w14:paraId="76E4C343" w14:textId="77777777" w:rsidR="00F1418F" w:rsidRDefault="00F1418F" w:rsidP="00B734A7">
      <w:pPr>
        <w:ind w:left="720" w:hanging="720"/>
        <w:jc w:val="both"/>
        <w:rPr>
          <w:rFonts w:ascii="Arial" w:hAnsi="Arial" w:cs="Arial"/>
        </w:rPr>
      </w:pPr>
    </w:p>
    <w:p w14:paraId="179EEE1C" w14:textId="77777777" w:rsidR="00F1418F" w:rsidRDefault="00F1418F" w:rsidP="00B734A7">
      <w:pPr>
        <w:ind w:left="720" w:hanging="720"/>
        <w:jc w:val="both"/>
        <w:rPr>
          <w:rFonts w:ascii="Arial" w:hAnsi="Arial" w:cs="Arial"/>
        </w:rPr>
      </w:pPr>
    </w:p>
    <w:p w14:paraId="66E2542C" w14:textId="77777777" w:rsidR="00F1418F" w:rsidRDefault="00F1418F" w:rsidP="00B734A7">
      <w:pPr>
        <w:ind w:left="720" w:hanging="720"/>
        <w:jc w:val="both"/>
        <w:rPr>
          <w:rFonts w:ascii="Arial" w:hAnsi="Arial" w:cs="Arial"/>
        </w:rPr>
      </w:pPr>
    </w:p>
    <w:p w14:paraId="61C2B9EA" w14:textId="77777777" w:rsidR="00F1418F" w:rsidRDefault="00F1418F" w:rsidP="00B734A7">
      <w:pPr>
        <w:ind w:left="720" w:hanging="720"/>
        <w:jc w:val="both"/>
        <w:rPr>
          <w:rFonts w:ascii="Arial" w:hAnsi="Arial" w:cs="Arial"/>
        </w:rPr>
      </w:pPr>
    </w:p>
    <w:p w14:paraId="26EB956C" w14:textId="77777777" w:rsidR="00F1418F" w:rsidRDefault="00F1418F" w:rsidP="00B734A7">
      <w:pPr>
        <w:ind w:left="720" w:hanging="720"/>
        <w:jc w:val="both"/>
        <w:rPr>
          <w:rFonts w:ascii="Arial" w:hAnsi="Arial" w:cs="Arial"/>
        </w:rPr>
      </w:pPr>
    </w:p>
    <w:p w14:paraId="6B04CB68" w14:textId="77777777" w:rsidR="00F1418F" w:rsidRDefault="00F1418F" w:rsidP="00B734A7">
      <w:pPr>
        <w:ind w:left="720" w:hanging="720"/>
        <w:jc w:val="both"/>
        <w:rPr>
          <w:rFonts w:ascii="Arial" w:hAnsi="Arial" w:cs="Arial"/>
        </w:rPr>
      </w:pPr>
    </w:p>
    <w:p w14:paraId="3874B7F2" w14:textId="77777777" w:rsidR="00F1418F" w:rsidRDefault="00F1418F" w:rsidP="00B734A7">
      <w:pPr>
        <w:ind w:left="720" w:hanging="720"/>
        <w:jc w:val="both"/>
        <w:rPr>
          <w:rFonts w:ascii="Arial" w:hAnsi="Arial" w:cs="Arial"/>
        </w:rPr>
      </w:pPr>
    </w:p>
    <w:p w14:paraId="4F080A88" w14:textId="77777777" w:rsidR="00F1418F" w:rsidRDefault="00F1418F" w:rsidP="00B734A7">
      <w:pPr>
        <w:ind w:left="720" w:hanging="720"/>
        <w:jc w:val="both"/>
        <w:rPr>
          <w:rFonts w:ascii="Arial" w:hAnsi="Arial" w:cs="Arial"/>
        </w:rPr>
      </w:pPr>
    </w:p>
    <w:p w14:paraId="5B5120E1" w14:textId="77777777" w:rsidR="00F1418F" w:rsidRDefault="00F1418F" w:rsidP="00B734A7">
      <w:pPr>
        <w:ind w:left="720" w:hanging="720"/>
        <w:jc w:val="both"/>
        <w:rPr>
          <w:rFonts w:ascii="Arial" w:hAnsi="Arial" w:cs="Arial"/>
        </w:rPr>
      </w:pPr>
    </w:p>
    <w:p w14:paraId="5EFF3FBF" w14:textId="77777777" w:rsidR="00F1418F" w:rsidRDefault="00F1418F" w:rsidP="00B734A7">
      <w:pPr>
        <w:ind w:left="720" w:hanging="720"/>
        <w:jc w:val="both"/>
        <w:rPr>
          <w:rFonts w:ascii="Arial" w:hAnsi="Arial" w:cs="Arial"/>
        </w:rPr>
      </w:pPr>
    </w:p>
    <w:p w14:paraId="2AA047E4" w14:textId="77777777" w:rsidR="00F1418F" w:rsidRDefault="00F1418F" w:rsidP="00B734A7">
      <w:pPr>
        <w:ind w:left="720" w:hanging="720"/>
        <w:jc w:val="both"/>
        <w:rPr>
          <w:rFonts w:ascii="Arial" w:hAnsi="Arial" w:cs="Arial"/>
        </w:rPr>
      </w:pPr>
    </w:p>
    <w:p w14:paraId="3707FEFB" w14:textId="77777777" w:rsidR="00F1418F" w:rsidRDefault="00F1418F" w:rsidP="00B734A7">
      <w:pPr>
        <w:ind w:left="720" w:hanging="720"/>
        <w:jc w:val="both"/>
        <w:rPr>
          <w:rFonts w:ascii="Arial" w:hAnsi="Arial" w:cs="Arial"/>
        </w:rPr>
      </w:pPr>
    </w:p>
    <w:p w14:paraId="18B6B6E5" w14:textId="77777777" w:rsidR="00F1418F" w:rsidRDefault="00F1418F" w:rsidP="00B734A7">
      <w:pPr>
        <w:ind w:left="720" w:hanging="720"/>
        <w:jc w:val="both"/>
        <w:rPr>
          <w:rFonts w:ascii="Arial" w:hAnsi="Arial" w:cs="Arial"/>
        </w:rPr>
      </w:pPr>
    </w:p>
    <w:p w14:paraId="0FC4BC55" w14:textId="77777777" w:rsidR="00F1418F" w:rsidRDefault="00F1418F" w:rsidP="00B734A7">
      <w:pPr>
        <w:ind w:left="720" w:hanging="720"/>
        <w:jc w:val="both"/>
        <w:rPr>
          <w:rFonts w:ascii="Arial" w:hAnsi="Arial" w:cs="Arial"/>
        </w:rPr>
      </w:pPr>
    </w:p>
    <w:p w14:paraId="217A7B5C" w14:textId="77777777" w:rsidR="00F1418F" w:rsidRDefault="00F1418F" w:rsidP="00B734A7">
      <w:pPr>
        <w:ind w:left="720" w:hanging="720"/>
        <w:jc w:val="both"/>
        <w:rPr>
          <w:rFonts w:ascii="Arial" w:hAnsi="Arial" w:cs="Arial"/>
        </w:rPr>
      </w:pPr>
    </w:p>
    <w:p w14:paraId="5CDC8BFA" w14:textId="77777777" w:rsidR="00F1418F" w:rsidRDefault="00F1418F" w:rsidP="00B734A7">
      <w:pPr>
        <w:ind w:left="720" w:hanging="720"/>
        <w:jc w:val="both"/>
        <w:rPr>
          <w:rFonts w:ascii="Arial" w:hAnsi="Arial" w:cs="Arial"/>
        </w:rPr>
      </w:pPr>
    </w:p>
    <w:p w14:paraId="65B09115" w14:textId="77777777" w:rsidR="00F1418F" w:rsidRDefault="00F1418F" w:rsidP="00B734A7">
      <w:pPr>
        <w:ind w:left="720" w:hanging="720"/>
        <w:jc w:val="both"/>
        <w:rPr>
          <w:rFonts w:ascii="Arial" w:hAnsi="Arial" w:cs="Arial"/>
        </w:rPr>
      </w:pPr>
    </w:p>
    <w:p w14:paraId="328B3CDA" w14:textId="77777777" w:rsidR="00F1418F" w:rsidRDefault="00F1418F" w:rsidP="00B734A7">
      <w:pPr>
        <w:ind w:left="720" w:hanging="720"/>
        <w:jc w:val="both"/>
        <w:rPr>
          <w:rFonts w:ascii="Arial" w:hAnsi="Arial" w:cs="Arial"/>
        </w:rPr>
      </w:pPr>
    </w:p>
    <w:p w14:paraId="79166D68" w14:textId="77777777" w:rsidR="00F1418F" w:rsidRPr="00A931BA" w:rsidRDefault="00F1418F" w:rsidP="00B734A7">
      <w:pPr>
        <w:ind w:left="720" w:hanging="720"/>
        <w:jc w:val="both"/>
        <w:rPr>
          <w:rFonts w:ascii="Arial" w:hAnsi="Arial" w:cs="Arial"/>
        </w:rPr>
      </w:pPr>
    </w:p>
    <w:sectPr w:rsidR="00F1418F" w:rsidRPr="00A931BA" w:rsidSect="007B7B85">
      <w:headerReference w:type="default" r:id="rId12"/>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220C1" w14:textId="77777777" w:rsidR="00FD02AD" w:rsidRDefault="00FD02AD" w:rsidP="00E77177">
      <w:r>
        <w:separator/>
      </w:r>
    </w:p>
  </w:endnote>
  <w:endnote w:type="continuationSeparator" w:id="0">
    <w:p w14:paraId="788A09E3" w14:textId="77777777" w:rsidR="00FD02AD" w:rsidRDefault="00FD02AD" w:rsidP="00E77177">
      <w:r>
        <w:continuationSeparator/>
      </w:r>
    </w:p>
  </w:endnote>
  <w:endnote w:type="continuationNotice" w:id="1">
    <w:p w14:paraId="35F0A3E0" w14:textId="77777777" w:rsidR="00FD02AD" w:rsidRDefault="00FD0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BE4B7" w14:textId="77777777" w:rsidR="00FD02AD" w:rsidRDefault="00FD02AD" w:rsidP="00E77177">
      <w:r>
        <w:separator/>
      </w:r>
    </w:p>
  </w:footnote>
  <w:footnote w:type="continuationSeparator" w:id="0">
    <w:p w14:paraId="76962A44" w14:textId="77777777" w:rsidR="00FD02AD" w:rsidRDefault="00FD02AD" w:rsidP="00E77177">
      <w:r>
        <w:continuationSeparator/>
      </w:r>
    </w:p>
  </w:footnote>
  <w:footnote w:type="continuationNotice" w:id="1">
    <w:p w14:paraId="2F43C708" w14:textId="77777777" w:rsidR="00FD02AD" w:rsidRDefault="00FD0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2A8A" w14:textId="0C110F0E" w:rsidR="00060B08" w:rsidRPr="00A211AA" w:rsidRDefault="00A10D28" w:rsidP="00A211AA">
    <w:pPr>
      <w:pStyle w:val="Header"/>
      <w:jc w:val="center"/>
      <w:rPr>
        <w:rFonts w:ascii="Arial" w:hAnsi="Arial" w:cs="Arial"/>
        <w:sz w:val="20"/>
      </w:rPr>
    </w:pPr>
    <w:r w:rsidRPr="00A211AA">
      <w:rPr>
        <w:rFonts w:ascii="Arial" w:hAnsi="Arial" w:cs="Arial"/>
        <w:sz w:val="20"/>
      </w:rPr>
      <w:t xml:space="preserve">Beaudesert &amp; Henley-in-Arden </w:t>
    </w:r>
    <w:r w:rsidR="00A14B11" w:rsidRPr="00A211AA">
      <w:rPr>
        <w:rFonts w:ascii="Arial" w:hAnsi="Arial" w:cs="Arial"/>
        <w:sz w:val="20"/>
      </w:rPr>
      <w:t xml:space="preserve">JPC </w:t>
    </w:r>
    <w:r w:rsidR="006228B5">
      <w:rPr>
        <w:rFonts w:ascii="Arial" w:hAnsi="Arial" w:cs="Arial"/>
        <w:sz w:val="20"/>
      </w:rPr>
      <w:t>Grants and Funding Policy</w:t>
    </w:r>
  </w:p>
  <w:p w14:paraId="28F19B85" w14:textId="4FD3C22E" w:rsidR="00DE3F28" w:rsidRPr="00A211AA" w:rsidRDefault="00DE3F28" w:rsidP="00A211AA">
    <w:pPr>
      <w:pStyle w:val="Header"/>
      <w:jc w:val="center"/>
      <w:rPr>
        <w:rFonts w:ascii="Arial" w:hAnsi="Arial" w:cs="Arial"/>
        <w:sz w:val="20"/>
      </w:rPr>
    </w:pPr>
    <w:r w:rsidRPr="00A211AA">
      <w:rPr>
        <w:rFonts w:ascii="Arial" w:hAnsi="Arial" w:cs="Arial"/>
        <w:sz w:val="20"/>
      </w:rPr>
      <w:t xml:space="preserve">Version: </w:t>
    </w:r>
    <w:r w:rsidR="00930351">
      <w:rPr>
        <w:rFonts w:ascii="Arial" w:hAnsi="Arial" w:cs="Arial"/>
        <w:sz w:val="20"/>
      </w:rPr>
      <w:t>1.0</w:t>
    </w:r>
    <w:r w:rsidR="00FD5A4F" w:rsidRPr="00A211AA">
      <w:rPr>
        <w:rFonts w:ascii="Arial" w:hAnsi="Arial" w:cs="Arial"/>
        <w:sz w:val="20"/>
      </w:rPr>
      <w:t xml:space="preserve"> Adopted: </w:t>
    </w:r>
    <w:r w:rsidR="00A211AA" w:rsidRPr="00A211AA">
      <w:rPr>
        <w:rFonts w:ascii="Arial" w:hAnsi="Arial" w:cs="Arial"/>
        <w:sz w:val="20"/>
      </w:rPr>
      <w:t>06.10.25 Clerk:  Lisa Cromwell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F45F4A"/>
    <w:multiLevelType w:val="hybridMultilevel"/>
    <w:tmpl w:val="D7E4CC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D73FDD"/>
    <w:multiLevelType w:val="hybridMultilevel"/>
    <w:tmpl w:val="933E3C4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E610B1"/>
    <w:multiLevelType w:val="hybridMultilevel"/>
    <w:tmpl w:val="F2680D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314FDD"/>
    <w:multiLevelType w:val="hybridMultilevel"/>
    <w:tmpl w:val="A788A5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03950"/>
    <w:multiLevelType w:val="hybridMultilevel"/>
    <w:tmpl w:val="0114CC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53D70"/>
    <w:multiLevelType w:val="hybridMultilevel"/>
    <w:tmpl w:val="6EE0165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06776F"/>
    <w:multiLevelType w:val="hybridMultilevel"/>
    <w:tmpl w:val="63AEA9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2B461B"/>
    <w:multiLevelType w:val="hybridMultilevel"/>
    <w:tmpl w:val="59D8101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415395"/>
    <w:multiLevelType w:val="hybridMultilevel"/>
    <w:tmpl w:val="6210988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A078D0"/>
    <w:multiLevelType w:val="hybridMultilevel"/>
    <w:tmpl w:val="EC38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DE07AD"/>
    <w:multiLevelType w:val="hybridMultilevel"/>
    <w:tmpl w:val="55E22EE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AA0F27"/>
    <w:multiLevelType w:val="hybridMultilevel"/>
    <w:tmpl w:val="0B90D0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9285295">
    <w:abstractNumId w:val="14"/>
  </w:num>
  <w:num w:numId="2" w16cid:durableId="25957391">
    <w:abstractNumId w:val="1"/>
  </w:num>
  <w:num w:numId="3" w16cid:durableId="1523088786">
    <w:abstractNumId w:val="0"/>
  </w:num>
  <w:num w:numId="4" w16cid:durableId="1998535286">
    <w:abstractNumId w:val="6"/>
  </w:num>
  <w:num w:numId="5" w16cid:durableId="304286878">
    <w:abstractNumId w:val="9"/>
  </w:num>
  <w:num w:numId="6" w16cid:durableId="2118133388">
    <w:abstractNumId w:val="15"/>
  </w:num>
  <w:num w:numId="7" w16cid:durableId="2084594975">
    <w:abstractNumId w:val="4"/>
  </w:num>
  <w:num w:numId="8" w16cid:durableId="1140921054">
    <w:abstractNumId w:val="2"/>
  </w:num>
  <w:num w:numId="9" w16cid:durableId="1507206356">
    <w:abstractNumId w:val="3"/>
  </w:num>
  <w:num w:numId="10" w16cid:durableId="2070807827">
    <w:abstractNumId w:val="11"/>
  </w:num>
  <w:num w:numId="11" w16cid:durableId="128203888">
    <w:abstractNumId w:val="13"/>
  </w:num>
  <w:num w:numId="12" w16cid:durableId="1887176304">
    <w:abstractNumId w:val="8"/>
  </w:num>
  <w:num w:numId="13" w16cid:durableId="556820050">
    <w:abstractNumId w:val="5"/>
  </w:num>
  <w:num w:numId="14" w16cid:durableId="260528551">
    <w:abstractNumId w:val="7"/>
  </w:num>
  <w:num w:numId="15" w16cid:durableId="219170679">
    <w:abstractNumId w:val="12"/>
  </w:num>
  <w:num w:numId="16" w16cid:durableId="1846434983">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y McCaskie">
    <w15:presenceInfo w15:providerId="Windows Live" w15:userId="46042105bf6b98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044C"/>
    <w:rsid w:val="00002980"/>
    <w:rsid w:val="00003399"/>
    <w:rsid w:val="00006A6E"/>
    <w:rsid w:val="00006C26"/>
    <w:rsid w:val="00007871"/>
    <w:rsid w:val="0001173E"/>
    <w:rsid w:val="000142B5"/>
    <w:rsid w:val="000165C0"/>
    <w:rsid w:val="00017285"/>
    <w:rsid w:val="00020B9C"/>
    <w:rsid w:val="000227BC"/>
    <w:rsid w:val="00023AAA"/>
    <w:rsid w:val="00025867"/>
    <w:rsid w:val="0003069C"/>
    <w:rsid w:val="000317E2"/>
    <w:rsid w:val="00032275"/>
    <w:rsid w:val="00033945"/>
    <w:rsid w:val="000342D4"/>
    <w:rsid w:val="000360DF"/>
    <w:rsid w:val="0004611C"/>
    <w:rsid w:val="000462F5"/>
    <w:rsid w:val="0004640F"/>
    <w:rsid w:val="0005210C"/>
    <w:rsid w:val="00057794"/>
    <w:rsid w:val="00060B08"/>
    <w:rsid w:val="00061163"/>
    <w:rsid w:val="00063010"/>
    <w:rsid w:val="00065529"/>
    <w:rsid w:val="000662B4"/>
    <w:rsid w:val="000704FE"/>
    <w:rsid w:val="0007455A"/>
    <w:rsid w:val="00077D88"/>
    <w:rsid w:val="00081393"/>
    <w:rsid w:val="000818D8"/>
    <w:rsid w:val="000834A7"/>
    <w:rsid w:val="00085A1C"/>
    <w:rsid w:val="00085AF7"/>
    <w:rsid w:val="00092599"/>
    <w:rsid w:val="00093142"/>
    <w:rsid w:val="00093283"/>
    <w:rsid w:val="00093937"/>
    <w:rsid w:val="00097B13"/>
    <w:rsid w:val="000A6890"/>
    <w:rsid w:val="000A691E"/>
    <w:rsid w:val="000A7970"/>
    <w:rsid w:val="000B2FB7"/>
    <w:rsid w:val="000B31DF"/>
    <w:rsid w:val="000B444D"/>
    <w:rsid w:val="000B6DD1"/>
    <w:rsid w:val="000B7335"/>
    <w:rsid w:val="000C35CA"/>
    <w:rsid w:val="000C3E9C"/>
    <w:rsid w:val="000C5EDE"/>
    <w:rsid w:val="000D71AB"/>
    <w:rsid w:val="000F0D96"/>
    <w:rsid w:val="000F2D48"/>
    <w:rsid w:val="000F3A4B"/>
    <w:rsid w:val="000F57FD"/>
    <w:rsid w:val="00100DDB"/>
    <w:rsid w:val="00101711"/>
    <w:rsid w:val="001028E6"/>
    <w:rsid w:val="00106A98"/>
    <w:rsid w:val="00107A82"/>
    <w:rsid w:val="00111163"/>
    <w:rsid w:val="00115841"/>
    <w:rsid w:val="001161B3"/>
    <w:rsid w:val="00121ABE"/>
    <w:rsid w:val="00122646"/>
    <w:rsid w:val="0012268A"/>
    <w:rsid w:val="00124EF7"/>
    <w:rsid w:val="0012513B"/>
    <w:rsid w:val="00125E8B"/>
    <w:rsid w:val="00127FD8"/>
    <w:rsid w:val="0013122D"/>
    <w:rsid w:val="00131C96"/>
    <w:rsid w:val="00133138"/>
    <w:rsid w:val="00136C4F"/>
    <w:rsid w:val="00136FB3"/>
    <w:rsid w:val="001376C1"/>
    <w:rsid w:val="0014042A"/>
    <w:rsid w:val="00141D60"/>
    <w:rsid w:val="001430FD"/>
    <w:rsid w:val="00151DB4"/>
    <w:rsid w:val="001548DC"/>
    <w:rsid w:val="00154B66"/>
    <w:rsid w:val="001559AB"/>
    <w:rsid w:val="00156678"/>
    <w:rsid w:val="00157C8C"/>
    <w:rsid w:val="0016182F"/>
    <w:rsid w:val="00161EF0"/>
    <w:rsid w:val="00163684"/>
    <w:rsid w:val="0016791F"/>
    <w:rsid w:val="00170729"/>
    <w:rsid w:val="001713EB"/>
    <w:rsid w:val="0017621E"/>
    <w:rsid w:val="00176C63"/>
    <w:rsid w:val="001773ED"/>
    <w:rsid w:val="00182454"/>
    <w:rsid w:val="001841C0"/>
    <w:rsid w:val="00185153"/>
    <w:rsid w:val="00186414"/>
    <w:rsid w:val="0018695D"/>
    <w:rsid w:val="00190E94"/>
    <w:rsid w:val="00195D81"/>
    <w:rsid w:val="00196BC2"/>
    <w:rsid w:val="00197075"/>
    <w:rsid w:val="001A1D6E"/>
    <w:rsid w:val="001A34F7"/>
    <w:rsid w:val="001A61D1"/>
    <w:rsid w:val="001A63FE"/>
    <w:rsid w:val="001B07B6"/>
    <w:rsid w:val="001B1ECF"/>
    <w:rsid w:val="001B4863"/>
    <w:rsid w:val="001C2B72"/>
    <w:rsid w:val="001C5E4B"/>
    <w:rsid w:val="001C6764"/>
    <w:rsid w:val="001C6F87"/>
    <w:rsid w:val="001D08C0"/>
    <w:rsid w:val="001D0DF1"/>
    <w:rsid w:val="001D1CCE"/>
    <w:rsid w:val="001D4C72"/>
    <w:rsid w:val="001D77BA"/>
    <w:rsid w:val="001D79B0"/>
    <w:rsid w:val="001E1BDE"/>
    <w:rsid w:val="001E3ED6"/>
    <w:rsid w:val="001E5758"/>
    <w:rsid w:val="001E62AA"/>
    <w:rsid w:val="001F0E95"/>
    <w:rsid w:val="001F3666"/>
    <w:rsid w:val="001F4FF0"/>
    <w:rsid w:val="001F5083"/>
    <w:rsid w:val="001F5390"/>
    <w:rsid w:val="001F6994"/>
    <w:rsid w:val="002035F3"/>
    <w:rsid w:val="002070C1"/>
    <w:rsid w:val="00210224"/>
    <w:rsid w:val="00212223"/>
    <w:rsid w:val="00212BC6"/>
    <w:rsid w:val="00213E01"/>
    <w:rsid w:val="002147DB"/>
    <w:rsid w:val="002203BA"/>
    <w:rsid w:val="00221E83"/>
    <w:rsid w:val="00223786"/>
    <w:rsid w:val="00225151"/>
    <w:rsid w:val="002278E4"/>
    <w:rsid w:val="0023055F"/>
    <w:rsid w:val="00230E42"/>
    <w:rsid w:val="00231552"/>
    <w:rsid w:val="002324C5"/>
    <w:rsid w:val="002355FF"/>
    <w:rsid w:val="00236712"/>
    <w:rsid w:val="00237AA7"/>
    <w:rsid w:val="002412D2"/>
    <w:rsid w:val="002454B5"/>
    <w:rsid w:val="00247B24"/>
    <w:rsid w:val="00250218"/>
    <w:rsid w:val="00251BB3"/>
    <w:rsid w:val="00256B48"/>
    <w:rsid w:val="00260F9B"/>
    <w:rsid w:val="002610C6"/>
    <w:rsid w:val="00262A53"/>
    <w:rsid w:val="00264EE6"/>
    <w:rsid w:val="0026695D"/>
    <w:rsid w:val="00273CB4"/>
    <w:rsid w:val="00273F55"/>
    <w:rsid w:val="00274726"/>
    <w:rsid w:val="00275F57"/>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5DA9"/>
    <w:rsid w:val="00297250"/>
    <w:rsid w:val="002976ED"/>
    <w:rsid w:val="002A01F7"/>
    <w:rsid w:val="002A3B1E"/>
    <w:rsid w:val="002A6F6B"/>
    <w:rsid w:val="002A7C3F"/>
    <w:rsid w:val="002B0B78"/>
    <w:rsid w:val="002B1949"/>
    <w:rsid w:val="002B2D48"/>
    <w:rsid w:val="002B35EC"/>
    <w:rsid w:val="002B40FF"/>
    <w:rsid w:val="002B55AC"/>
    <w:rsid w:val="002B58FA"/>
    <w:rsid w:val="002C44F7"/>
    <w:rsid w:val="002C6243"/>
    <w:rsid w:val="002C672C"/>
    <w:rsid w:val="002D1110"/>
    <w:rsid w:val="002D41DA"/>
    <w:rsid w:val="002D7200"/>
    <w:rsid w:val="002E00F4"/>
    <w:rsid w:val="002E21D7"/>
    <w:rsid w:val="002E4950"/>
    <w:rsid w:val="002E5F97"/>
    <w:rsid w:val="002E7A33"/>
    <w:rsid w:val="002F0615"/>
    <w:rsid w:val="002F079D"/>
    <w:rsid w:val="002F13DC"/>
    <w:rsid w:val="002F7CD9"/>
    <w:rsid w:val="00305224"/>
    <w:rsid w:val="003063C8"/>
    <w:rsid w:val="00306937"/>
    <w:rsid w:val="00311497"/>
    <w:rsid w:val="00311BAC"/>
    <w:rsid w:val="00313C75"/>
    <w:rsid w:val="00316BDF"/>
    <w:rsid w:val="00317214"/>
    <w:rsid w:val="0032195E"/>
    <w:rsid w:val="003224B4"/>
    <w:rsid w:val="00323580"/>
    <w:rsid w:val="00323F4A"/>
    <w:rsid w:val="003249E0"/>
    <w:rsid w:val="00325AAB"/>
    <w:rsid w:val="00327CB8"/>
    <w:rsid w:val="00330610"/>
    <w:rsid w:val="00330F5F"/>
    <w:rsid w:val="00330FF2"/>
    <w:rsid w:val="0033338E"/>
    <w:rsid w:val="00334E02"/>
    <w:rsid w:val="00343E7A"/>
    <w:rsid w:val="00350B8A"/>
    <w:rsid w:val="00351215"/>
    <w:rsid w:val="00352AD3"/>
    <w:rsid w:val="00353AEC"/>
    <w:rsid w:val="00353FD1"/>
    <w:rsid w:val="00354520"/>
    <w:rsid w:val="00356BF2"/>
    <w:rsid w:val="00363397"/>
    <w:rsid w:val="00363449"/>
    <w:rsid w:val="00367CE1"/>
    <w:rsid w:val="00372B50"/>
    <w:rsid w:val="00374202"/>
    <w:rsid w:val="00375C39"/>
    <w:rsid w:val="003823F7"/>
    <w:rsid w:val="00386D87"/>
    <w:rsid w:val="00390092"/>
    <w:rsid w:val="003917BE"/>
    <w:rsid w:val="00396266"/>
    <w:rsid w:val="003965A5"/>
    <w:rsid w:val="003A10D6"/>
    <w:rsid w:val="003A2789"/>
    <w:rsid w:val="003A2B98"/>
    <w:rsid w:val="003A398A"/>
    <w:rsid w:val="003A64B6"/>
    <w:rsid w:val="003A75F3"/>
    <w:rsid w:val="003A7A84"/>
    <w:rsid w:val="003B1511"/>
    <w:rsid w:val="003B199D"/>
    <w:rsid w:val="003B506B"/>
    <w:rsid w:val="003B6385"/>
    <w:rsid w:val="003B68D3"/>
    <w:rsid w:val="003B6D12"/>
    <w:rsid w:val="003C5ECA"/>
    <w:rsid w:val="003C5EF6"/>
    <w:rsid w:val="003C5F53"/>
    <w:rsid w:val="003C6B53"/>
    <w:rsid w:val="003C7F9C"/>
    <w:rsid w:val="003D00A6"/>
    <w:rsid w:val="003D12E2"/>
    <w:rsid w:val="003D2B5B"/>
    <w:rsid w:val="003D589A"/>
    <w:rsid w:val="003E2327"/>
    <w:rsid w:val="003E583D"/>
    <w:rsid w:val="003F0E4D"/>
    <w:rsid w:val="003F281A"/>
    <w:rsid w:val="003F2CFE"/>
    <w:rsid w:val="003F717E"/>
    <w:rsid w:val="00401591"/>
    <w:rsid w:val="00401F20"/>
    <w:rsid w:val="00403AB6"/>
    <w:rsid w:val="00412EB9"/>
    <w:rsid w:val="0041569B"/>
    <w:rsid w:val="00416802"/>
    <w:rsid w:val="00425585"/>
    <w:rsid w:val="00426BD5"/>
    <w:rsid w:val="00427BE2"/>
    <w:rsid w:val="004309A1"/>
    <w:rsid w:val="00432C7F"/>
    <w:rsid w:val="00434AC8"/>
    <w:rsid w:val="0043652B"/>
    <w:rsid w:val="00436D1E"/>
    <w:rsid w:val="004431A3"/>
    <w:rsid w:val="00443D6A"/>
    <w:rsid w:val="00445736"/>
    <w:rsid w:val="00445A8C"/>
    <w:rsid w:val="004472AC"/>
    <w:rsid w:val="00447707"/>
    <w:rsid w:val="0045246D"/>
    <w:rsid w:val="00452E49"/>
    <w:rsid w:val="00452E53"/>
    <w:rsid w:val="0045491D"/>
    <w:rsid w:val="004558AF"/>
    <w:rsid w:val="00463238"/>
    <w:rsid w:val="00466CE5"/>
    <w:rsid w:val="00466E76"/>
    <w:rsid w:val="00467DEA"/>
    <w:rsid w:val="00467E25"/>
    <w:rsid w:val="00472E57"/>
    <w:rsid w:val="00472E93"/>
    <w:rsid w:val="00473A3F"/>
    <w:rsid w:val="00476213"/>
    <w:rsid w:val="00477E7B"/>
    <w:rsid w:val="00480882"/>
    <w:rsid w:val="00480D7A"/>
    <w:rsid w:val="00481661"/>
    <w:rsid w:val="00481C2B"/>
    <w:rsid w:val="004857B6"/>
    <w:rsid w:val="0048793A"/>
    <w:rsid w:val="00491496"/>
    <w:rsid w:val="00495F1E"/>
    <w:rsid w:val="004975EF"/>
    <w:rsid w:val="004A0E61"/>
    <w:rsid w:val="004A7BDA"/>
    <w:rsid w:val="004B0BD0"/>
    <w:rsid w:val="004B1097"/>
    <w:rsid w:val="004B1623"/>
    <w:rsid w:val="004B2530"/>
    <w:rsid w:val="004B3E52"/>
    <w:rsid w:val="004B449A"/>
    <w:rsid w:val="004B656E"/>
    <w:rsid w:val="004B6E4D"/>
    <w:rsid w:val="004C2B7B"/>
    <w:rsid w:val="004C417C"/>
    <w:rsid w:val="004C4DE2"/>
    <w:rsid w:val="004C7D23"/>
    <w:rsid w:val="004D3D05"/>
    <w:rsid w:val="004D4657"/>
    <w:rsid w:val="004D55C3"/>
    <w:rsid w:val="004E1B75"/>
    <w:rsid w:val="004E6278"/>
    <w:rsid w:val="004E77DD"/>
    <w:rsid w:val="004F044E"/>
    <w:rsid w:val="004F1439"/>
    <w:rsid w:val="004F294F"/>
    <w:rsid w:val="004F2D45"/>
    <w:rsid w:val="004F39C7"/>
    <w:rsid w:val="0050199D"/>
    <w:rsid w:val="00501FA5"/>
    <w:rsid w:val="005028B6"/>
    <w:rsid w:val="00502A47"/>
    <w:rsid w:val="00504967"/>
    <w:rsid w:val="00504E68"/>
    <w:rsid w:val="00505A4D"/>
    <w:rsid w:val="00506672"/>
    <w:rsid w:val="0050756D"/>
    <w:rsid w:val="00510926"/>
    <w:rsid w:val="00510E8D"/>
    <w:rsid w:val="00511892"/>
    <w:rsid w:val="00512413"/>
    <w:rsid w:val="00513A45"/>
    <w:rsid w:val="0051677B"/>
    <w:rsid w:val="0051752F"/>
    <w:rsid w:val="00523F85"/>
    <w:rsid w:val="00526E6B"/>
    <w:rsid w:val="0052730F"/>
    <w:rsid w:val="00530417"/>
    <w:rsid w:val="00534978"/>
    <w:rsid w:val="00537CEB"/>
    <w:rsid w:val="00540411"/>
    <w:rsid w:val="0054042F"/>
    <w:rsid w:val="00541926"/>
    <w:rsid w:val="00546871"/>
    <w:rsid w:val="00547069"/>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259"/>
    <w:rsid w:val="005926F1"/>
    <w:rsid w:val="005930C5"/>
    <w:rsid w:val="005A0886"/>
    <w:rsid w:val="005A405C"/>
    <w:rsid w:val="005A49F3"/>
    <w:rsid w:val="005A7508"/>
    <w:rsid w:val="005B16DA"/>
    <w:rsid w:val="005B2267"/>
    <w:rsid w:val="005B2ACF"/>
    <w:rsid w:val="005B3ACD"/>
    <w:rsid w:val="005B3E67"/>
    <w:rsid w:val="005B526E"/>
    <w:rsid w:val="005B71B2"/>
    <w:rsid w:val="005B7CE3"/>
    <w:rsid w:val="005C27F8"/>
    <w:rsid w:val="005C554A"/>
    <w:rsid w:val="005C6413"/>
    <w:rsid w:val="005D0FAA"/>
    <w:rsid w:val="005D16DE"/>
    <w:rsid w:val="005D2038"/>
    <w:rsid w:val="005D4470"/>
    <w:rsid w:val="005D787A"/>
    <w:rsid w:val="005D7A76"/>
    <w:rsid w:val="005E3419"/>
    <w:rsid w:val="005E3ACA"/>
    <w:rsid w:val="005E3E4E"/>
    <w:rsid w:val="005E435A"/>
    <w:rsid w:val="005F0BAB"/>
    <w:rsid w:val="005F1BAA"/>
    <w:rsid w:val="005F227E"/>
    <w:rsid w:val="005F41FC"/>
    <w:rsid w:val="005F51BF"/>
    <w:rsid w:val="005F5408"/>
    <w:rsid w:val="00604A91"/>
    <w:rsid w:val="00604DED"/>
    <w:rsid w:val="00612253"/>
    <w:rsid w:val="0061522A"/>
    <w:rsid w:val="00615DE5"/>
    <w:rsid w:val="00615E9F"/>
    <w:rsid w:val="00616057"/>
    <w:rsid w:val="00617152"/>
    <w:rsid w:val="00617982"/>
    <w:rsid w:val="00621B4B"/>
    <w:rsid w:val="006228B5"/>
    <w:rsid w:val="0062325E"/>
    <w:rsid w:val="0062394F"/>
    <w:rsid w:val="00623FE1"/>
    <w:rsid w:val="00624337"/>
    <w:rsid w:val="0062753E"/>
    <w:rsid w:val="00631F2E"/>
    <w:rsid w:val="0063275E"/>
    <w:rsid w:val="006329DD"/>
    <w:rsid w:val="00637329"/>
    <w:rsid w:val="00640D00"/>
    <w:rsid w:val="006415A5"/>
    <w:rsid w:val="00642DD7"/>
    <w:rsid w:val="00643376"/>
    <w:rsid w:val="006434DA"/>
    <w:rsid w:val="00643639"/>
    <w:rsid w:val="00645A14"/>
    <w:rsid w:val="00646A2B"/>
    <w:rsid w:val="00646D67"/>
    <w:rsid w:val="00646FDC"/>
    <w:rsid w:val="0064731C"/>
    <w:rsid w:val="006506B9"/>
    <w:rsid w:val="00652CE7"/>
    <w:rsid w:val="00656425"/>
    <w:rsid w:val="0066327B"/>
    <w:rsid w:val="0066555C"/>
    <w:rsid w:val="006658A7"/>
    <w:rsid w:val="00666966"/>
    <w:rsid w:val="00667391"/>
    <w:rsid w:val="00671685"/>
    <w:rsid w:val="00673B67"/>
    <w:rsid w:val="00675B1A"/>
    <w:rsid w:val="006775B6"/>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A1D"/>
    <w:rsid w:val="006B5DDA"/>
    <w:rsid w:val="006B773F"/>
    <w:rsid w:val="006C25FA"/>
    <w:rsid w:val="006C2FB3"/>
    <w:rsid w:val="006C4B7F"/>
    <w:rsid w:val="006C4B83"/>
    <w:rsid w:val="006C68B8"/>
    <w:rsid w:val="006D18EB"/>
    <w:rsid w:val="006E064B"/>
    <w:rsid w:val="006E080E"/>
    <w:rsid w:val="006E157B"/>
    <w:rsid w:val="006E18D7"/>
    <w:rsid w:val="006E22C4"/>
    <w:rsid w:val="006F0E74"/>
    <w:rsid w:val="006F2774"/>
    <w:rsid w:val="0070077F"/>
    <w:rsid w:val="00710B6F"/>
    <w:rsid w:val="00711F21"/>
    <w:rsid w:val="00712190"/>
    <w:rsid w:val="00712530"/>
    <w:rsid w:val="00712F46"/>
    <w:rsid w:val="007138CB"/>
    <w:rsid w:val="00715CDC"/>
    <w:rsid w:val="007172D9"/>
    <w:rsid w:val="00720F77"/>
    <w:rsid w:val="00721F9F"/>
    <w:rsid w:val="00723080"/>
    <w:rsid w:val="007274F3"/>
    <w:rsid w:val="00727C33"/>
    <w:rsid w:val="007304B9"/>
    <w:rsid w:val="00730643"/>
    <w:rsid w:val="00734F7D"/>
    <w:rsid w:val="00735162"/>
    <w:rsid w:val="00735963"/>
    <w:rsid w:val="00736FE9"/>
    <w:rsid w:val="00740D10"/>
    <w:rsid w:val="007438EA"/>
    <w:rsid w:val="007450D4"/>
    <w:rsid w:val="00746774"/>
    <w:rsid w:val="00746F8C"/>
    <w:rsid w:val="00747BEC"/>
    <w:rsid w:val="00747E06"/>
    <w:rsid w:val="00750ECC"/>
    <w:rsid w:val="007545B9"/>
    <w:rsid w:val="007555D9"/>
    <w:rsid w:val="00756722"/>
    <w:rsid w:val="007610C4"/>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2EF"/>
    <w:rsid w:val="007A14D0"/>
    <w:rsid w:val="007A26BE"/>
    <w:rsid w:val="007B3342"/>
    <w:rsid w:val="007B3538"/>
    <w:rsid w:val="007B35FF"/>
    <w:rsid w:val="007B6974"/>
    <w:rsid w:val="007B6AA4"/>
    <w:rsid w:val="007B7B85"/>
    <w:rsid w:val="007C0ABA"/>
    <w:rsid w:val="007C6358"/>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14466"/>
    <w:rsid w:val="00814AC2"/>
    <w:rsid w:val="00822C76"/>
    <w:rsid w:val="0082584E"/>
    <w:rsid w:val="0083290E"/>
    <w:rsid w:val="00832A02"/>
    <w:rsid w:val="00833EFA"/>
    <w:rsid w:val="00834211"/>
    <w:rsid w:val="00835106"/>
    <w:rsid w:val="0083584D"/>
    <w:rsid w:val="00840D34"/>
    <w:rsid w:val="008424A2"/>
    <w:rsid w:val="008433FC"/>
    <w:rsid w:val="008438C9"/>
    <w:rsid w:val="00843960"/>
    <w:rsid w:val="008441B4"/>
    <w:rsid w:val="00847356"/>
    <w:rsid w:val="00850908"/>
    <w:rsid w:val="00851C9E"/>
    <w:rsid w:val="00854B6B"/>
    <w:rsid w:val="00855C92"/>
    <w:rsid w:val="00857201"/>
    <w:rsid w:val="0085724C"/>
    <w:rsid w:val="00857F9E"/>
    <w:rsid w:val="00861580"/>
    <w:rsid w:val="008619D6"/>
    <w:rsid w:val="0086206D"/>
    <w:rsid w:val="008646D7"/>
    <w:rsid w:val="00864C37"/>
    <w:rsid w:val="00865EB3"/>
    <w:rsid w:val="00871566"/>
    <w:rsid w:val="0087164F"/>
    <w:rsid w:val="00871ABA"/>
    <w:rsid w:val="00872686"/>
    <w:rsid w:val="00875BD6"/>
    <w:rsid w:val="00877270"/>
    <w:rsid w:val="00877F40"/>
    <w:rsid w:val="00880778"/>
    <w:rsid w:val="00880945"/>
    <w:rsid w:val="008818BC"/>
    <w:rsid w:val="00881E33"/>
    <w:rsid w:val="008829D5"/>
    <w:rsid w:val="008834BA"/>
    <w:rsid w:val="00883BA0"/>
    <w:rsid w:val="00884223"/>
    <w:rsid w:val="00890240"/>
    <w:rsid w:val="008902F9"/>
    <w:rsid w:val="00891A7D"/>
    <w:rsid w:val="008940FE"/>
    <w:rsid w:val="00894629"/>
    <w:rsid w:val="00894D00"/>
    <w:rsid w:val="008A18CC"/>
    <w:rsid w:val="008A197C"/>
    <w:rsid w:val="008A1A10"/>
    <w:rsid w:val="008A569B"/>
    <w:rsid w:val="008A5C12"/>
    <w:rsid w:val="008A68F7"/>
    <w:rsid w:val="008B3450"/>
    <w:rsid w:val="008B47F3"/>
    <w:rsid w:val="008B62CC"/>
    <w:rsid w:val="008C0CF2"/>
    <w:rsid w:val="008C42EF"/>
    <w:rsid w:val="008C496A"/>
    <w:rsid w:val="008C62D1"/>
    <w:rsid w:val="008D1D25"/>
    <w:rsid w:val="008D1E97"/>
    <w:rsid w:val="008D3031"/>
    <w:rsid w:val="008D7F9F"/>
    <w:rsid w:val="008E3A7C"/>
    <w:rsid w:val="008E5715"/>
    <w:rsid w:val="008E6434"/>
    <w:rsid w:val="008E6A28"/>
    <w:rsid w:val="008E774F"/>
    <w:rsid w:val="008E7A59"/>
    <w:rsid w:val="008F05AC"/>
    <w:rsid w:val="008F5F86"/>
    <w:rsid w:val="00903108"/>
    <w:rsid w:val="00903F4E"/>
    <w:rsid w:val="00906031"/>
    <w:rsid w:val="00910337"/>
    <w:rsid w:val="00911615"/>
    <w:rsid w:val="00913261"/>
    <w:rsid w:val="009132A6"/>
    <w:rsid w:val="0091371E"/>
    <w:rsid w:val="00913DA3"/>
    <w:rsid w:val="00915CE8"/>
    <w:rsid w:val="00916726"/>
    <w:rsid w:val="00916C0D"/>
    <w:rsid w:val="00916CCE"/>
    <w:rsid w:val="0092087C"/>
    <w:rsid w:val="009245D9"/>
    <w:rsid w:val="0092484D"/>
    <w:rsid w:val="00930351"/>
    <w:rsid w:val="009313AB"/>
    <w:rsid w:val="00931888"/>
    <w:rsid w:val="00932911"/>
    <w:rsid w:val="0093555F"/>
    <w:rsid w:val="00940423"/>
    <w:rsid w:val="00940A6E"/>
    <w:rsid w:val="00941CBB"/>
    <w:rsid w:val="009420C4"/>
    <w:rsid w:val="00942B94"/>
    <w:rsid w:val="00942BC4"/>
    <w:rsid w:val="0094320A"/>
    <w:rsid w:val="00944894"/>
    <w:rsid w:val="00945E65"/>
    <w:rsid w:val="00947B9D"/>
    <w:rsid w:val="009521C5"/>
    <w:rsid w:val="00953209"/>
    <w:rsid w:val="0095349E"/>
    <w:rsid w:val="00953547"/>
    <w:rsid w:val="00953572"/>
    <w:rsid w:val="009540EE"/>
    <w:rsid w:val="0095421C"/>
    <w:rsid w:val="00957962"/>
    <w:rsid w:val="009609D6"/>
    <w:rsid w:val="009614C5"/>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94BD7"/>
    <w:rsid w:val="009A3E04"/>
    <w:rsid w:val="009A451C"/>
    <w:rsid w:val="009A6ADB"/>
    <w:rsid w:val="009A7E8B"/>
    <w:rsid w:val="009A7F4D"/>
    <w:rsid w:val="009B0CCC"/>
    <w:rsid w:val="009B188F"/>
    <w:rsid w:val="009B3B77"/>
    <w:rsid w:val="009B595B"/>
    <w:rsid w:val="009B61E7"/>
    <w:rsid w:val="009B7179"/>
    <w:rsid w:val="009B7E7B"/>
    <w:rsid w:val="009C1D02"/>
    <w:rsid w:val="009C5714"/>
    <w:rsid w:val="009C64E7"/>
    <w:rsid w:val="009C7E62"/>
    <w:rsid w:val="009D1152"/>
    <w:rsid w:val="009D230E"/>
    <w:rsid w:val="009D4DE9"/>
    <w:rsid w:val="009D5B4D"/>
    <w:rsid w:val="009E0ADE"/>
    <w:rsid w:val="009E1C25"/>
    <w:rsid w:val="009E33CB"/>
    <w:rsid w:val="009E3A40"/>
    <w:rsid w:val="009E58A9"/>
    <w:rsid w:val="009E6A0A"/>
    <w:rsid w:val="009F60CF"/>
    <w:rsid w:val="009F6F17"/>
    <w:rsid w:val="00A02674"/>
    <w:rsid w:val="00A02EE8"/>
    <w:rsid w:val="00A0420B"/>
    <w:rsid w:val="00A04C64"/>
    <w:rsid w:val="00A05F64"/>
    <w:rsid w:val="00A10236"/>
    <w:rsid w:val="00A10D28"/>
    <w:rsid w:val="00A110A6"/>
    <w:rsid w:val="00A11364"/>
    <w:rsid w:val="00A12138"/>
    <w:rsid w:val="00A14B11"/>
    <w:rsid w:val="00A150AB"/>
    <w:rsid w:val="00A17A59"/>
    <w:rsid w:val="00A211AA"/>
    <w:rsid w:val="00A26092"/>
    <w:rsid w:val="00A32CDB"/>
    <w:rsid w:val="00A33FCE"/>
    <w:rsid w:val="00A34CD4"/>
    <w:rsid w:val="00A37445"/>
    <w:rsid w:val="00A37987"/>
    <w:rsid w:val="00A40CDA"/>
    <w:rsid w:val="00A44424"/>
    <w:rsid w:val="00A45418"/>
    <w:rsid w:val="00A45525"/>
    <w:rsid w:val="00A45FF5"/>
    <w:rsid w:val="00A46C99"/>
    <w:rsid w:val="00A46DC5"/>
    <w:rsid w:val="00A50A30"/>
    <w:rsid w:val="00A51862"/>
    <w:rsid w:val="00A52AA9"/>
    <w:rsid w:val="00A61999"/>
    <w:rsid w:val="00A7112C"/>
    <w:rsid w:val="00A74841"/>
    <w:rsid w:val="00A75130"/>
    <w:rsid w:val="00A77BC6"/>
    <w:rsid w:val="00A844A0"/>
    <w:rsid w:val="00A85F09"/>
    <w:rsid w:val="00A86D1A"/>
    <w:rsid w:val="00A9033E"/>
    <w:rsid w:val="00A931BA"/>
    <w:rsid w:val="00A933DB"/>
    <w:rsid w:val="00A9714B"/>
    <w:rsid w:val="00AA4793"/>
    <w:rsid w:val="00AA79F1"/>
    <w:rsid w:val="00AB2384"/>
    <w:rsid w:val="00AB2FED"/>
    <w:rsid w:val="00AB7305"/>
    <w:rsid w:val="00AB7B72"/>
    <w:rsid w:val="00AC1759"/>
    <w:rsid w:val="00AC288E"/>
    <w:rsid w:val="00AC5991"/>
    <w:rsid w:val="00AD0807"/>
    <w:rsid w:val="00AD53EC"/>
    <w:rsid w:val="00AD7E3C"/>
    <w:rsid w:val="00AE24F9"/>
    <w:rsid w:val="00AF381E"/>
    <w:rsid w:val="00AF694B"/>
    <w:rsid w:val="00AF731D"/>
    <w:rsid w:val="00B02402"/>
    <w:rsid w:val="00B026DB"/>
    <w:rsid w:val="00B043CD"/>
    <w:rsid w:val="00B04571"/>
    <w:rsid w:val="00B04E48"/>
    <w:rsid w:val="00B07A5E"/>
    <w:rsid w:val="00B07D0E"/>
    <w:rsid w:val="00B20036"/>
    <w:rsid w:val="00B2085A"/>
    <w:rsid w:val="00B243BA"/>
    <w:rsid w:val="00B26BA2"/>
    <w:rsid w:val="00B275DA"/>
    <w:rsid w:val="00B31AEE"/>
    <w:rsid w:val="00B31E52"/>
    <w:rsid w:val="00B32622"/>
    <w:rsid w:val="00B33D6A"/>
    <w:rsid w:val="00B4085A"/>
    <w:rsid w:val="00B41C7F"/>
    <w:rsid w:val="00B422C9"/>
    <w:rsid w:val="00B438FF"/>
    <w:rsid w:val="00B44291"/>
    <w:rsid w:val="00B45026"/>
    <w:rsid w:val="00B45057"/>
    <w:rsid w:val="00B50613"/>
    <w:rsid w:val="00B51EE4"/>
    <w:rsid w:val="00B525C0"/>
    <w:rsid w:val="00B55FF7"/>
    <w:rsid w:val="00B64026"/>
    <w:rsid w:val="00B7077B"/>
    <w:rsid w:val="00B7242B"/>
    <w:rsid w:val="00B731CF"/>
    <w:rsid w:val="00B734A7"/>
    <w:rsid w:val="00B738C2"/>
    <w:rsid w:val="00B73D0E"/>
    <w:rsid w:val="00B7521E"/>
    <w:rsid w:val="00B8114F"/>
    <w:rsid w:val="00B8589A"/>
    <w:rsid w:val="00B85A48"/>
    <w:rsid w:val="00B85A62"/>
    <w:rsid w:val="00B87F9D"/>
    <w:rsid w:val="00B94425"/>
    <w:rsid w:val="00BA1D64"/>
    <w:rsid w:val="00BA1F20"/>
    <w:rsid w:val="00BA60FE"/>
    <w:rsid w:val="00BB0863"/>
    <w:rsid w:val="00BB464B"/>
    <w:rsid w:val="00BB5C74"/>
    <w:rsid w:val="00BB7056"/>
    <w:rsid w:val="00BC1003"/>
    <w:rsid w:val="00BC50B3"/>
    <w:rsid w:val="00BC681F"/>
    <w:rsid w:val="00BC7AC0"/>
    <w:rsid w:val="00BC7B62"/>
    <w:rsid w:val="00BD1CB6"/>
    <w:rsid w:val="00BD3092"/>
    <w:rsid w:val="00BE2A2D"/>
    <w:rsid w:val="00BE3127"/>
    <w:rsid w:val="00BE52A2"/>
    <w:rsid w:val="00BE7096"/>
    <w:rsid w:val="00BF04B3"/>
    <w:rsid w:val="00BF3998"/>
    <w:rsid w:val="00BF4758"/>
    <w:rsid w:val="00C00C6B"/>
    <w:rsid w:val="00C00C75"/>
    <w:rsid w:val="00C01972"/>
    <w:rsid w:val="00C01D74"/>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03E9"/>
    <w:rsid w:val="00C43EA8"/>
    <w:rsid w:val="00C43F23"/>
    <w:rsid w:val="00C44973"/>
    <w:rsid w:val="00C51377"/>
    <w:rsid w:val="00C52796"/>
    <w:rsid w:val="00C53D82"/>
    <w:rsid w:val="00C6169C"/>
    <w:rsid w:val="00C635DC"/>
    <w:rsid w:val="00C63DC0"/>
    <w:rsid w:val="00C64A70"/>
    <w:rsid w:val="00C64C40"/>
    <w:rsid w:val="00C66AED"/>
    <w:rsid w:val="00C70A4F"/>
    <w:rsid w:val="00C70C9B"/>
    <w:rsid w:val="00C711D6"/>
    <w:rsid w:val="00C72EEA"/>
    <w:rsid w:val="00C74533"/>
    <w:rsid w:val="00C76810"/>
    <w:rsid w:val="00C76A40"/>
    <w:rsid w:val="00C76F39"/>
    <w:rsid w:val="00C77879"/>
    <w:rsid w:val="00C80F7E"/>
    <w:rsid w:val="00C83EFC"/>
    <w:rsid w:val="00C86F48"/>
    <w:rsid w:val="00C87EE7"/>
    <w:rsid w:val="00C91CE2"/>
    <w:rsid w:val="00C92558"/>
    <w:rsid w:val="00CA0474"/>
    <w:rsid w:val="00CA18A9"/>
    <w:rsid w:val="00CA2DAF"/>
    <w:rsid w:val="00CA5EAF"/>
    <w:rsid w:val="00CB17FD"/>
    <w:rsid w:val="00CB4ED5"/>
    <w:rsid w:val="00CB68C4"/>
    <w:rsid w:val="00CB6D38"/>
    <w:rsid w:val="00CC2A52"/>
    <w:rsid w:val="00CC47CC"/>
    <w:rsid w:val="00CC5E94"/>
    <w:rsid w:val="00CC686F"/>
    <w:rsid w:val="00CD1EC3"/>
    <w:rsid w:val="00CD1F9B"/>
    <w:rsid w:val="00CD3B35"/>
    <w:rsid w:val="00CD420C"/>
    <w:rsid w:val="00CD72BF"/>
    <w:rsid w:val="00CE1159"/>
    <w:rsid w:val="00CE22C7"/>
    <w:rsid w:val="00CE2BCF"/>
    <w:rsid w:val="00CE383C"/>
    <w:rsid w:val="00CE4A50"/>
    <w:rsid w:val="00CE613F"/>
    <w:rsid w:val="00CE644B"/>
    <w:rsid w:val="00CF17BA"/>
    <w:rsid w:val="00CF4519"/>
    <w:rsid w:val="00CF469C"/>
    <w:rsid w:val="00CF6EDA"/>
    <w:rsid w:val="00CF7012"/>
    <w:rsid w:val="00CF7636"/>
    <w:rsid w:val="00D02918"/>
    <w:rsid w:val="00D0547A"/>
    <w:rsid w:val="00D059D7"/>
    <w:rsid w:val="00D06BA0"/>
    <w:rsid w:val="00D07A86"/>
    <w:rsid w:val="00D12CAF"/>
    <w:rsid w:val="00D13515"/>
    <w:rsid w:val="00D14D68"/>
    <w:rsid w:val="00D14E3E"/>
    <w:rsid w:val="00D24CF0"/>
    <w:rsid w:val="00D2625F"/>
    <w:rsid w:val="00D26BD3"/>
    <w:rsid w:val="00D27786"/>
    <w:rsid w:val="00D2785F"/>
    <w:rsid w:val="00D311E1"/>
    <w:rsid w:val="00D34779"/>
    <w:rsid w:val="00D37983"/>
    <w:rsid w:val="00D40118"/>
    <w:rsid w:val="00D406CB"/>
    <w:rsid w:val="00D47927"/>
    <w:rsid w:val="00D50167"/>
    <w:rsid w:val="00D5219A"/>
    <w:rsid w:val="00D529C3"/>
    <w:rsid w:val="00D551E7"/>
    <w:rsid w:val="00D5592B"/>
    <w:rsid w:val="00D563F8"/>
    <w:rsid w:val="00D60F6F"/>
    <w:rsid w:val="00D61118"/>
    <w:rsid w:val="00D62852"/>
    <w:rsid w:val="00D63888"/>
    <w:rsid w:val="00D662EF"/>
    <w:rsid w:val="00D707C8"/>
    <w:rsid w:val="00D710F6"/>
    <w:rsid w:val="00D7121F"/>
    <w:rsid w:val="00D72557"/>
    <w:rsid w:val="00D73AB0"/>
    <w:rsid w:val="00D74317"/>
    <w:rsid w:val="00D746CF"/>
    <w:rsid w:val="00D75215"/>
    <w:rsid w:val="00D75805"/>
    <w:rsid w:val="00D76750"/>
    <w:rsid w:val="00D83785"/>
    <w:rsid w:val="00D84722"/>
    <w:rsid w:val="00D87683"/>
    <w:rsid w:val="00D87BF7"/>
    <w:rsid w:val="00D93A68"/>
    <w:rsid w:val="00D9494D"/>
    <w:rsid w:val="00D967D2"/>
    <w:rsid w:val="00DA5BD6"/>
    <w:rsid w:val="00DA5E87"/>
    <w:rsid w:val="00DA6063"/>
    <w:rsid w:val="00DB02C4"/>
    <w:rsid w:val="00DB23B3"/>
    <w:rsid w:val="00DB34C6"/>
    <w:rsid w:val="00DB46AA"/>
    <w:rsid w:val="00DB4700"/>
    <w:rsid w:val="00DB5DD2"/>
    <w:rsid w:val="00DC1881"/>
    <w:rsid w:val="00DC523C"/>
    <w:rsid w:val="00DC7C12"/>
    <w:rsid w:val="00DC7D3C"/>
    <w:rsid w:val="00DD0B01"/>
    <w:rsid w:val="00DD0D33"/>
    <w:rsid w:val="00DD522A"/>
    <w:rsid w:val="00DE06CC"/>
    <w:rsid w:val="00DE10AF"/>
    <w:rsid w:val="00DE1651"/>
    <w:rsid w:val="00DE1EA1"/>
    <w:rsid w:val="00DE3F28"/>
    <w:rsid w:val="00DE4951"/>
    <w:rsid w:val="00DF4063"/>
    <w:rsid w:val="00DF441A"/>
    <w:rsid w:val="00DF7D42"/>
    <w:rsid w:val="00E001D3"/>
    <w:rsid w:val="00E006B8"/>
    <w:rsid w:val="00E054C6"/>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43FC"/>
    <w:rsid w:val="00E5595E"/>
    <w:rsid w:val="00E605EA"/>
    <w:rsid w:val="00E6080A"/>
    <w:rsid w:val="00E61011"/>
    <w:rsid w:val="00E62D15"/>
    <w:rsid w:val="00E65F15"/>
    <w:rsid w:val="00E6671C"/>
    <w:rsid w:val="00E667F5"/>
    <w:rsid w:val="00E720E9"/>
    <w:rsid w:val="00E72AB4"/>
    <w:rsid w:val="00E7305E"/>
    <w:rsid w:val="00E74055"/>
    <w:rsid w:val="00E74904"/>
    <w:rsid w:val="00E77177"/>
    <w:rsid w:val="00E7766B"/>
    <w:rsid w:val="00E80B39"/>
    <w:rsid w:val="00E87B4D"/>
    <w:rsid w:val="00E9049D"/>
    <w:rsid w:val="00E9279A"/>
    <w:rsid w:val="00E93756"/>
    <w:rsid w:val="00E93DB7"/>
    <w:rsid w:val="00E95D72"/>
    <w:rsid w:val="00E96CF6"/>
    <w:rsid w:val="00EA547A"/>
    <w:rsid w:val="00EA5548"/>
    <w:rsid w:val="00EA594D"/>
    <w:rsid w:val="00EA5C76"/>
    <w:rsid w:val="00EA7BE0"/>
    <w:rsid w:val="00EB0F80"/>
    <w:rsid w:val="00EB2171"/>
    <w:rsid w:val="00EB4032"/>
    <w:rsid w:val="00EB5759"/>
    <w:rsid w:val="00EC4462"/>
    <w:rsid w:val="00EC571A"/>
    <w:rsid w:val="00EC660D"/>
    <w:rsid w:val="00EC6630"/>
    <w:rsid w:val="00EC74FC"/>
    <w:rsid w:val="00ED4418"/>
    <w:rsid w:val="00ED4DEB"/>
    <w:rsid w:val="00EE02B1"/>
    <w:rsid w:val="00EE0E20"/>
    <w:rsid w:val="00EE2B84"/>
    <w:rsid w:val="00EE2E3E"/>
    <w:rsid w:val="00EE767B"/>
    <w:rsid w:val="00EF171F"/>
    <w:rsid w:val="00EF1AC5"/>
    <w:rsid w:val="00EF1B25"/>
    <w:rsid w:val="00EF48BA"/>
    <w:rsid w:val="00EF52D3"/>
    <w:rsid w:val="00EF53C0"/>
    <w:rsid w:val="00EF6253"/>
    <w:rsid w:val="00EF6623"/>
    <w:rsid w:val="00F00DD4"/>
    <w:rsid w:val="00F047CE"/>
    <w:rsid w:val="00F05DC2"/>
    <w:rsid w:val="00F072A0"/>
    <w:rsid w:val="00F11317"/>
    <w:rsid w:val="00F1147D"/>
    <w:rsid w:val="00F11E0F"/>
    <w:rsid w:val="00F1418F"/>
    <w:rsid w:val="00F16742"/>
    <w:rsid w:val="00F1680C"/>
    <w:rsid w:val="00F17A1D"/>
    <w:rsid w:val="00F21EC4"/>
    <w:rsid w:val="00F266AA"/>
    <w:rsid w:val="00F304C1"/>
    <w:rsid w:val="00F458D9"/>
    <w:rsid w:val="00F45D8E"/>
    <w:rsid w:val="00F4654C"/>
    <w:rsid w:val="00F47AEF"/>
    <w:rsid w:val="00F50211"/>
    <w:rsid w:val="00F53B0A"/>
    <w:rsid w:val="00F565D6"/>
    <w:rsid w:val="00F566B9"/>
    <w:rsid w:val="00F5685A"/>
    <w:rsid w:val="00F630CE"/>
    <w:rsid w:val="00F64BA1"/>
    <w:rsid w:val="00F674AF"/>
    <w:rsid w:val="00F679D7"/>
    <w:rsid w:val="00F74ED2"/>
    <w:rsid w:val="00F770F1"/>
    <w:rsid w:val="00F8049B"/>
    <w:rsid w:val="00F8299B"/>
    <w:rsid w:val="00F87BA3"/>
    <w:rsid w:val="00F90799"/>
    <w:rsid w:val="00F913C5"/>
    <w:rsid w:val="00F918C3"/>
    <w:rsid w:val="00F92B1C"/>
    <w:rsid w:val="00F971E5"/>
    <w:rsid w:val="00FA2B69"/>
    <w:rsid w:val="00FA40BD"/>
    <w:rsid w:val="00FA56B9"/>
    <w:rsid w:val="00FA7535"/>
    <w:rsid w:val="00FB15EB"/>
    <w:rsid w:val="00FB177C"/>
    <w:rsid w:val="00FB1D47"/>
    <w:rsid w:val="00FB6B7E"/>
    <w:rsid w:val="00FC0D27"/>
    <w:rsid w:val="00FC289C"/>
    <w:rsid w:val="00FC574E"/>
    <w:rsid w:val="00FC743F"/>
    <w:rsid w:val="00FC79A4"/>
    <w:rsid w:val="00FC7B2B"/>
    <w:rsid w:val="00FD02AD"/>
    <w:rsid w:val="00FD29CB"/>
    <w:rsid w:val="00FD35F6"/>
    <w:rsid w:val="00FD5A4F"/>
    <w:rsid w:val="00FE1832"/>
    <w:rsid w:val="00FE1C8B"/>
    <w:rsid w:val="00FE2345"/>
    <w:rsid w:val="00FE3A40"/>
    <w:rsid w:val="00FE4424"/>
    <w:rsid w:val="00FE6204"/>
    <w:rsid w:val="00FF0F8D"/>
    <w:rsid w:val="00FF5001"/>
    <w:rsid w:val="00FF5733"/>
    <w:rsid w:val="00FF5D57"/>
    <w:rsid w:val="00FF799E"/>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3"/>
      </w:numPr>
      <w:contextualSpacing/>
    </w:pPr>
  </w:style>
  <w:style w:type="paragraph" w:customStyle="1" w:styleId="Heading21">
    <w:name w:val="Heading 21"/>
    <w:basedOn w:val="Heading2"/>
    <w:qFormat/>
    <w:rsid w:val="00883BA0"/>
    <w:pPr>
      <w:numPr>
        <w:numId w:val="4"/>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uiPriority w:val="39"/>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6222">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776512119">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1718</Words>
  <Characters>9040</Characters>
  <Application>Microsoft Office Word</Application>
  <DocSecurity>0</DocSecurity>
  <Lines>452</Lines>
  <Paragraphs>182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Lisa Cromwell</cp:lastModifiedBy>
  <cp:revision>3</cp:revision>
  <cp:lastPrinted>2018-03-14T04:56:00Z</cp:lastPrinted>
  <dcterms:created xsi:type="dcterms:W3CDTF">2025-10-01T16:50:00Z</dcterms:created>
  <dcterms:modified xsi:type="dcterms:W3CDTF">2025-10-01T16:50:00Z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