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045E099C" w:rsidR="00B44291" w:rsidRDefault="00B275DA" w:rsidP="0061522A">
      <w:pPr>
        <w:spacing w:after="200" w:line="276" w:lineRule="auto"/>
        <w:jc w:val="center"/>
        <w:rPr>
          <w:rFonts w:ascii="Arial" w:hAnsi="Arial" w:cs="Arial"/>
          <w:b/>
          <w:sz w:val="100"/>
          <w:szCs w:val="100"/>
        </w:rPr>
      </w:pPr>
      <w:bookmarkStart w:id="0" w:name="_Toc359336481"/>
      <w:r>
        <w:rPr>
          <w:rFonts w:ascii="Arial" w:hAnsi="Arial" w:cs="Arial"/>
          <w:bCs/>
          <w:noProof/>
        </w:rPr>
        <w:drawing>
          <wp:inline distT="0" distB="0" distL="0" distR="0" wp14:anchorId="26A3496A" wp14:editId="614433A2">
            <wp:extent cx="1264920" cy="1532785"/>
            <wp:effectExtent l="0" t="0" r="0" b="0"/>
            <wp:docPr id="1" name="Picture 1"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68668" cy="1537327"/>
                    </a:xfrm>
                    <a:prstGeom prst="rect">
                      <a:avLst/>
                    </a:prstGeom>
                  </pic:spPr>
                </pic:pic>
              </a:graphicData>
            </a:graphic>
          </wp:inline>
        </w:drawing>
      </w:r>
    </w:p>
    <w:p w14:paraId="5E189C3D" w14:textId="1F295E18" w:rsidR="00FE4424" w:rsidRPr="00B77C22" w:rsidRDefault="00FE4424" w:rsidP="00FE4424">
      <w:pPr>
        <w:spacing w:after="200" w:line="276" w:lineRule="auto"/>
        <w:jc w:val="center"/>
        <w:rPr>
          <w:rFonts w:ascii="Arial" w:eastAsiaTheme="minorHAnsi" w:hAnsi="Arial" w:cs="Arial"/>
          <w:b/>
          <w:noProof/>
          <w:color w:val="7030A0"/>
          <w:sz w:val="40"/>
          <w:szCs w:val="40"/>
        </w:rPr>
      </w:pPr>
      <w:r w:rsidRPr="00B77C22">
        <w:rPr>
          <w:rFonts w:ascii="Arial" w:eastAsiaTheme="minorHAnsi" w:hAnsi="Arial" w:cs="Arial"/>
          <w:b/>
          <w:noProof/>
          <w:color w:val="7030A0"/>
          <w:sz w:val="40"/>
          <w:szCs w:val="40"/>
        </w:rPr>
        <w:t>Beaudesert &amp; Henley</w:t>
      </w:r>
      <w:r w:rsidR="003B6385" w:rsidRPr="00B77C22">
        <w:rPr>
          <w:rFonts w:ascii="Arial" w:eastAsiaTheme="minorHAnsi" w:hAnsi="Arial" w:cs="Arial"/>
          <w:b/>
          <w:noProof/>
          <w:color w:val="7030A0"/>
          <w:sz w:val="40"/>
          <w:szCs w:val="40"/>
        </w:rPr>
        <w:t>-</w:t>
      </w:r>
      <w:r w:rsidRPr="00B77C22">
        <w:rPr>
          <w:rFonts w:ascii="Arial" w:eastAsiaTheme="minorHAnsi" w:hAnsi="Arial" w:cs="Arial"/>
          <w:b/>
          <w:noProof/>
          <w:color w:val="7030A0"/>
          <w:sz w:val="40"/>
          <w:szCs w:val="40"/>
        </w:rPr>
        <w:t>in</w:t>
      </w:r>
      <w:r w:rsidR="003B6385" w:rsidRPr="00B77C22">
        <w:rPr>
          <w:rFonts w:ascii="Arial" w:eastAsiaTheme="minorHAnsi" w:hAnsi="Arial" w:cs="Arial"/>
          <w:b/>
          <w:noProof/>
          <w:color w:val="7030A0"/>
          <w:sz w:val="40"/>
          <w:szCs w:val="40"/>
        </w:rPr>
        <w:t>-</w:t>
      </w:r>
      <w:r w:rsidRPr="00B77C22">
        <w:rPr>
          <w:rFonts w:ascii="Arial" w:eastAsiaTheme="minorHAnsi" w:hAnsi="Arial" w:cs="Arial"/>
          <w:b/>
          <w:noProof/>
          <w:color w:val="7030A0"/>
          <w:sz w:val="40"/>
          <w:szCs w:val="40"/>
        </w:rPr>
        <w:t>Arden</w:t>
      </w:r>
      <w:r w:rsidR="00884223" w:rsidRPr="00B77C22">
        <w:rPr>
          <w:rFonts w:ascii="Arial" w:eastAsiaTheme="minorHAnsi" w:hAnsi="Arial" w:cs="Arial"/>
          <w:b/>
          <w:noProof/>
          <w:color w:val="7030A0"/>
          <w:sz w:val="40"/>
          <w:szCs w:val="40"/>
        </w:rPr>
        <w:t xml:space="preserve"> Joint Parish Council</w:t>
      </w:r>
    </w:p>
    <w:p w14:paraId="274DA763" w14:textId="7891FDCA" w:rsidR="00FE4424" w:rsidRPr="00B77C22" w:rsidRDefault="00FE4424" w:rsidP="00FE4424">
      <w:pPr>
        <w:tabs>
          <w:tab w:val="center" w:pos="4513"/>
          <w:tab w:val="right" w:pos="9026"/>
        </w:tabs>
        <w:jc w:val="center"/>
        <w:rPr>
          <w:rFonts w:asciiTheme="minorHAnsi" w:eastAsiaTheme="minorHAnsi" w:hAnsiTheme="minorHAnsi" w:cstheme="minorBidi"/>
          <w:b/>
          <w:color w:val="7030A0"/>
          <w:sz w:val="36"/>
          <w:szCs w:val="36"/>
        </w:rPr>
      </w:pPr>
      <w:r w:rsidRPr="00B77C22">
        <w:rPr>
          <w:rFonts w:ascii="Arial" w:eastAsiaTheme="minorHAnsi" w:hAnsi="Arial" w:cs="Arial"/>
          <w:b/>
          <w:noProof/>
          <w:color w:val="7030A0"/>
          <w:sz w:val="36"/>
          <w:szCs w:val="36"/>
        </w:rPr>
        <w:t xml:space="preserve">Standing Orders </w:t>
      </w:r>
    </w:p>
    <w:p w14:paraId="577A6AFC" w14:textId="44E49D89" w:rsidR="00020B9C" w:rsidRDefault="00020B9C" w:rsidP="00020B9C">
      <w:pPr>
        <w:jc w:val="center"/>
        <w:rPr>
          <w:bCs/>
          <w:noProof/>
          <w:szCs w:val="24"/>
        </w:rPr>
      </w:pPr>
    </w:p>
    <w:p w14:paraId="0E6724C9" w14:textId="77777777" w:rsidR="00020B9C" w:rsidRDefault="00020B9C" w:rsidP="00020B9C">
      <w:pPr>
        <w:jc w:val="center"/>
        <w:rPr>
          <w:bCs/>
          <w:noProof/>
          <w:szCs w:val="24"/>
        </w:rPr>
      </w:pPr>
    </w:p>
    <w:tbl>
      <w:tblPr>
        <w:tblStyle w:val="TableGrid"/>
        <w:tblW w:w="0" w:type="auto"/>
        <w:tblInd w:w="1696" w:type="dxa"/>
        <w:tblLook w:val="04A0" w:firstRow="1" w:lastRow="0" w:firstColumn="1" w:lastColumn="0" w:noHBand="0" w:noVBand="1"/>
      </w:tblPr>
      <w:tblGrid>
        <w:gridCol w:w="2812"/>
        <w:gridCol w:w="2858"/>
      </w:tblGrid>
      <w:tr w:rsidR="00020B9C" w:rsidRPr="00EC4462" w14:paraId="1EC5BF23" w14:textId="77777777" w:rsidTr="00EF2B0F">
        <w:trPr>
          <w:trHeight w:val="57"/>
        </w:trPr>
        <w:tc>
          <w:tcPr>
            <w:tcW w:w="2812" w:type="dxa"/>
          </w:tcPr>
          <w:p w14:paraId="25FAE154" w14:textId="77777777" w:rsidR="00020B9C" w:rsidRPr="0093555F" w:rsidRDefault="00020B9C" w:rsidP="00526E6B">
            <w:pPr>
              <w:rPr>
                <w:rFonts w:ascii="Arial" w:hAnsi="Arial" w:cs="Arial"/>
                <w:b/>
                <w:noProof/>
                <w:sz w:val="20"/>
              </w:rPr>
            </w:pPr>
            <w:r w:rsidRPr="0093555F">
              <w:rPr>
                <w:rFonts w:ascii="Arial" w:hAnsi="Arial" w:cs="Arial"/>
                <w:b/>
                <w:noProof/>
                <w:sz w:val="20"/>
              </w:rPr>
              <w:t>Author</w:t>
            </w:r>
          </w:p>
        </w:tc>
        <w:tc>
          <w:tcPr>
            <w:tcW w:w="2858" w:type="dxa"/>
          </w:tcPr>
          <w:p w14:paraId="24A310BC" w14:textId="77777777" w:rsidR="00020B9C" w:rsidRPr="0093555F" w:rsidRDefault="00020B9C" w:rsidP="00526E6B">
            <w:pPr>
              <w:rPr>
                <w:rFonts w:ascii="Arial" w:hAnsi="Arial" w:cs="Arial"/>
                <w:b/>
                <w:noProof/>
                <w:sz w:val="20"/>
              </w:rPr>
            </w:pPr>
            <w:r w:rsidRPr="0093555F">
              <w:rPr>
                <w:rFonts w:ascii="Arial" w:hAnsi="Arial" w:cs="Arial"/>
                <w:b/>
                <w:noProof/>
                <w:sz w:val="20"/>
              </w:rPr>
              <w:t>Historical</w:t>
            </w:r>
          </w:p>
        </w:tc>
      </w:tr>
      <w:tr w:rsidR="00020B9C" w:rsidRPr="00EC4462" w14:paraId="2DAA9409" w14:textId="77777777" w:rsidTr="00EF2B0F">
        <w:trPr>
          <w:trHeight w:val="340"/>
        </w:trPr>
        <w:tc>
          <w:tcPr>
            <w:tcW w:w="2812" w:type="dxa"/>
          </w:tcPr>
          <w:p w14:paraId="23425618" w14:textId="13C23987" w:rsidR="00020B9C" w:rsidRPr="00EC4462" w:rsidRDefault="00020B9C" w:rsidP="00526E6B">
            <w:pPr>
              <w:rPr>
                <w:rFonts w:ascii="Arial" w:hAnsi="Arial" w:cs="Arial"/>
                <w:bCs/>
                <w:noProof/>
                <w:sz w:val="20"/>
              </w:rPr>
            </w:pPr>
            <w:r w:rsidRPr="00EC4462">
              <w:rPr>
                <w:rFonts w:ascii="Arial" w:hAnsi="Arial" w:cs="Arial"/>
                <w:bCs/>
                <w:noProof/>
                <w:sz w:val="20"/>
              </w:rPr>
              <w:t>First Adopted</w:t>
            </w:r>
          </w:p>
        </w:tc>
        <w:tc>
          <w:tcPr>
            <w:tcW w:w="2858" w:type="dxa"/>
          </w:tcPr>
          <w:p w14:paraId="42ED88EC" w14:textId="77777777" w:rsidR="00020B9C" w:rsidRPr="00EC4462" w:rsidRDefault="00020B9C" w:rsidP="00526E6B">
            <w:pPr>
              <w:rPr>
                <w:rFonts w:ascii="Arial" w:hAnsi="Arial" w:cs="Arial"/>
                <w:bCs/>
                <w:noProof/>
                <w:sz w:val="20"/>
              </w:rPr>
            </w:pPr>
            <w:r w:rsidRPr="00EC4462">
              <w:rPr>
                <w:rFonts w:ascii="Arial" w:hAnsi="Arial" w:cs="Arial"/>
                <w:bCs/>
                <w:noProof/>
                <w:sz w:val="20"/>
              </w:rPr>
              <w:t>09.05.2019</w:t>
            </w:r>
          </w:p>
        </w:tc>
      </w:tr>
      <w:tr w:rsidR="0093555F" w:rsidRPr="00EC4462" w14:paraId="5A17426E" w14:textId="77777777" w:rsidTr="00EF2B0F">
        <w:trPr>
          <w:trHeight w:val="340"/>
        </w:trPr>
        <w:tc>
          <w:tcPr>
            <w:tcW w:w="2812" w:type="dxa"/>
          </w:tcPr>
          <w:p w14:paraId="14602783" w14:textId="75763FC9" w:rsidR="0093555F" w:rsidRPr="0093555F" w:rsidRDefault="0093555F" w:rsidP="00526E6B">
            <w:pPr>
              <w:rPr>
                <w:rFonts w:ascii="Arial" w:hAnsi="Arial" w:cs="Arial"/>
                <w:b/>
                <w:noProof/>
                <w:sz w:val="20"/>
              </w:rPr>
            </w:pPr>
            <w:r w:rsidRPr="0093555F">
              <w:rPr>
                <w:rFonts w:ascii="Arial" w:hAnsi="Arial" w:cs="Arial"/>
                <w:b/>
                <w:noProof/>
                <w:sz w:val="20"/>
              </w:rPr>
              <w:t>Further Revisions</w:t>
            </w:r>
          </w:p>
        </w:tc>
        <w:tc>
          <w:tcPr>
            <w:tcW w:w="2858" w:type="dxa"/>
          </w:tcPr>
          <w:p w14:paraId="47D88FF3" w14:textId="77777777" w:rsidR="0093555F" w:rsidRPr="00EC4462" w:rsidRDefault="0093555F" w:rsidP="00526E6B">
            <w:pPr>
              <w:rPr>
                <w:rFonts w:ascii="Arial" w:hAnsi="Arial" w:cs="Arial"/>
                <w:bCs/>
                <w:noProof/>
                <w:sz w:val="20"/>
              </w:rPr>
            </w:pPr>
          </w:p>
        </w:tc>
      </w:tr>
      <w:tr w:rsidR="00020B9C" w:rsidRPr="00EC4462" w14:paraId="756DF23E" w14:textId="77777777" w:rsidTr="00EF2B0F">
        <w:trPr>
          <w:trHeight w:val="340"/>
        </w:trPr>
        <w:tc>
          <w:tcPr>
            <w:tcW w:w="2812" w:type="dxa"/>
          </w:tcPr>
          <w:p w14:paraId="03FDEFFF" w14:textId="3E8FAABC" w:rsidR="00020B9C" w:rsidRPr="00EC4462" w:rsidRDefault="00020B9C" w:rsidP="00526E6B">
            <w:pPr>
              <w:rPr>
                <w:rFonts w:ascii="Arial" w:hAnsi="Arial" w:cs="Arial"/>
                <w:bCs/>
                <w:noProof/>
                <w:sz w:val="20"/>
              </w:rPr>
            </w:pPr>
            <w:r w:rsidRPr="00EC4462">
              <w:rPr>
                <w:rFonts w:ascii="Arial" w:hAnsi="Arial" w:cs="Arial"/>
                <w:bCs/>
                <w:noProof/>
                <w:sz w:val="20"/>
              </w:rPr>
              <w:t xml:space="preserve">Rev.1 </w:t>
            </w:r>
            <w:r w:rsidR="0086206D">
              <w:rPr>
                <w:rFonts w:ascii="Arial" w:hAnsi="Arial" w:cs="Arial"/>
                <w:bCs/>
                <w:noProof/>
                <w:sz w:val="20"/>
              </w:rPr>
              <w:t>Ray Evans</w:t>
            </w:r>
          </w:p>
        </w:tc>
        <w:tc>
          <w:tcPr>
            <w:tcW w:w="2858" w:type="dxa"/>
          </w:tcPr>
          <w:p w14:paraId="3FECAB21" w14:textId="77777777" w:rsidR="00020B9C" w:rsidRPr="00EC4462" w:rsidRDefault="00020B9C" w:rsidP="00526E6B">
            <w:pPr>
              <w:rPr>
                <w:rFonts w:ascii="Arial" w:hAnsi="Arial" w:cs="Arial"/>
                <w:bCs/>
                <w:noProof/>
                <w:sz w:val="20"/>
              </w:rPr>
            </w:pPr>
            <w:r w:rsidRPr="00EC4462">
              <w:rPr>
                <w:rFonts w:ascii="Arial" w:hAnsi="Arial" w:cs="Arial"/>
                <w:bCs/>
                <w:noProof/>
                <w:sz w:val="20"/>
              </w:rPr>
              <w:t>Approved and adopted 03.10.2022.</w:t>
            </w:r>
          </w:p>
        </w:tc>
      </w:tr>
      <w:tr w:rsidR="00020B9C" w:rsidRPr="00EC4462" w14:paraId="440A55AF" w14:textId="77777777" w:rsidTr="00EF2B0F">
        <w:trPr>
          <w:trHeight w:val="340"/>
        </w:trPr>
        <w:tc>
          <w:tcPr>
            <w:tcW w:w="2812" w:type="dxa"/>
          </w:tcPr>
          <w:p w14:paraId="15F32BE3" w14:textId="12CD33AD" w:rsidR="00020B9C" w:rsidRPr="00EC4462" w:rsidRDefault="00020B9C" w:rsidP="00526E6B">
            <w:pPr>
              <w:rPr>
                <w:rFonts w:ascii="Arial" w:hAnsi="Arial" w:cs="Arial"/>
                <w:bCs/>
                <w:noProof/>
                <w:sz w:val="20"/>
              </w:rPr>
            </w:pPr>
            <w:r w:rsidRPr="00EC4462">
              <w:rPr>
                <w:rFonts w:ascii="Arial" w:hAnsi="Arial" w:cs="Arial"/>
                <w:bCs/>
                <w:noProof/>
                <w:sz w:val="20"/>
              </w:rPr>
              <w:t>Rev. 2</w:t>
            </w:r>
            <w:r w:rsidR="0086206D">
              <w:rPr>
                <w:rFonts w:ascii="Arial" w:hAnsi="Arial" w:cs="Arial"/>
                <w:bCs/>
                <w:noProof/>
                <w:sz w:val="20"/>
              </w:rPr>
              <w:t xml:space="preserve"> Lisa Cromwell</w:t>
            </w:r>
          </w:p>
        </w:tc>
        <w:tc>
          <w:tcPr>
            <w:tcW w:w="2858" w:type="dxa"/>
          </w:tcPr>
          <w:p w14:paraId="2CE76494" w14:textId="38B741BE" w:rsidR="00020B9C" w:rsidRPr="00EC4462" w:rsidRDefault="00E65F15" w:rsidP="00526E6B">
            <w:pPr>
              <w:rPr>
                <w:rFonts w:ascii="Arial" w:hAnsi="Arial" w:cs="Arial"/>
                <w:bCs/>
                <w:noProof/>
                <w:sz w:val="20"/>
              </w:rPr>
            </w:pPr>
            <w:r>
              <w:rPr>
                <w:rFonts w:ascii="Arial" w:hAnsi="Arial" w:cs="Arial"/>
                <w:bCs/>
                <w:noProof/>
                <w:sz w:val="20"/>
              </w:rPr>
              <w:t xml:space="preserve">Approved and </w:t>
            </w:r>
            <w:r w:rsidR="004C4DE2">
              <w:rPr>
                <w:rFonts w:ascii="Arial" w:hAnsi="Arial" w:cs="Arial"/>
                <w:bCs/>
                <w:noProof/>
                <w:sz w:val="20"/>
              </w:rPr>
              <w:t xml:space="preserve">adopted </w:t>
            </w:r>
            <w:r w:rsidR="00A45418">
              <w:rPr>
                <w:rFonts w:ascii="Arial" w:hAnsi="Arial" w:cs="Arial"/>
                <w:bCs/>
                <w:noProof/>
                <w:sz w:val="20"/>
              </w:rPr>
              <w:t>at Ordinary meeting on 06.10.25</w:t>
            </w:r>
          </w:p>
        </w:tc>
      </w:tr>
      <w:tr w:rsidR="006D5549" w:rsidRPr="00EC4462" w14:paraId="2C6C176D" w14:textId="77777777" w:rsidTr="00EF2B0F">
        <w:trPr>
          <w:trHeight w:val="340"/>
        </w:trPr>
        <w:tc>
          <w:tcPr>
            <w:tcW w:w="2812" w:type="dxa"/>
          </w:tcPr>
          <w:p w14:paraId="2FE57918" w14:textId="01AAEDEB" w:rsidR="006D5549" w:rsidRPr="00EC4462" w:rsidRDefault="006D5549" w:rsidP="00526E6B">
            <w:pPr>
              <w:rPr>
                <w:rFonts w:ascii="Arial" w:hAnsi="Arial" w:cs="Arial"/>
                <w:bCs/>
                <w:noProof/>
                <w:sz w:val="20"/>
              </w:rPr>
            </w:pPr>
            <w:r>
              <w:rPr>
                <w:rFonts w:ascii="Arial" w:hAnsi="Arial" w:cs="Arial"/>
                <w:bCs/>
                <w:noProof/>
                <w:sz w:val="20"/>
              </w:rPr>
              <w:t>Rev.3 Lisa Cromwell</w:t>
            </w:r>
          </w:p>
        </w:tc>
        <w:tc>
          <w:tcPr>
            <w:tcW w:w="2858" w:type="dxa"/>
          </w:tcPr>
          <w:p w14:paraId="11636025" w14:textId="263EC5F4" w:rsidR="006D5549" w:rsidRDefault="004045D9" w:rsidP="00526E6B">
            <w:pPr>
              <w:rPr>
                <w:rFonts w:ascii="Arial" w:hAnsi="Arial" w:cs="Arial"/>
                <w:bCs/>
                <w:noProof/>
                <w:sz w:val="20"/>
              </w:rPr>
            </w:pPr>
            <w:r>
              <w:rPr>
                <w:rFonts w:ascii="Arial" w:hAnsi="Arial" w:cs="Arial"/>
                <w:bCs/>
                <w:noProof/>
                <w:sz w:val="20"/>
              </w:rPr>
              <w:t>Revised</w:t>
            </w:r>
            <w:r w:rsidR="0081027F">
              <w:rPr>
                <w:rFonts w:ascii="Arial" w:hAnsi="Arial" w:cs="Arial"/>
                <w:bCs/>
                <w:noProof/>
                <w:sz w:val="20"/>
              </w:rPr>
              <w:t xml:space="preserve"> 28.04.26</w:t>
            </w:r>
            <w:r w:rsidR="00331F4D">
              <w:rPr>
                <w:rFonts w:ascii="Arial" w:hAnsi="Arial" w:cs="Arial"/>
                <w:bCs/>
                <w:noProof/>
                <w:sz w:val="20"/>
              </w:rPr>
              <w:t xml:space="preserve">.  Approved and adopted </w:t>
            </w:r>
            <w:r w:rsidR="00A8222A">
              <w:rPr>
                <w:rFonts w:ascii="Arial" w:hAnsi="Arial" w:cs="Arial"/>
                <w:bCs/>
                <w:noProof/>
                <w:sz w:val="20"/>
              </w:rPr>
              <w:t>05.05.26</w:t>
            </w:r>
          </w:p>
        </w:tc>
      </w:tr>
    </w:tbl>
    <w:p w14:paraId="469512FC" w14:textId="77777777" w:rsidR="00020B9C" w:rsidRPr="00EC4462" w:rsidRDefault="00020B9C" w:rsidP="00020B9C">
      <w:pPr>
        <w:jc w:val="center"/>
        <w:rPr>
          <w:rFonts w:ascii="Arial" w:hAnsi="Arial" w:cs="Arial"/>
          <w:bCs/>
          <w:noProof/>
          <w:sz w:val="20"/>
        </w:rPr>
      </w:pPr>
    </w:p>
    <w:p w14:paraId="60062523" w14:textId="77777777" w:rsidR="00020B9C" w:rsidRDefault="00020B9C" w:rsidP="00020B9C">
      <w:pPr>
        <w:jc w:val="center"/>
        <w:rPr>
          <w:bCs/>
          <w:noProof/>
          <w:sz w:val="20"/>
        </w:rPr>
      </w:pPr>
    </w:p>
    <w:p w14:paraId="66CB9684" w14:textId="77777777" w:rsidR="00020B9C" w:rsidRDefault="00020B9C" w:rsidP="00020B9C">
      <w:pPr>
        <w:jc w:val="center"/>
        <w:rPr>
          <w:bCs/>
          <w:noProof/>
          <w:sz w:val="20"/>
        </w:rPr>
      </w:pP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bookmarkEnd w:id="0"/>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bookmarkStart w:id="1" w:name="_Toc357072129"/>
    <w:bookmarkStart w:id="2" w:name="_Toc359318554"/>
    <w:bookmarkStart w:id="3" w:name="_Toc359334502"/>
    <w:bookmarkStart w:id="4" w:name="_Toc359334781"/>
    <w:p w14:paraId="54C94408" w14:textId="6FB0F93E" w:rsidR="009B7E7B" w:rsidRPr="00060F14" w:rsidRDefault="001E3ED6" w:rsidP="00060F14">
      <w:pPr>
        <w:pStyle w:val="TOC1"/>
        <w:rPr>
          <w:rFonts w:eastAsiaTheme="minorEastAsia"/>
          <w:lang w:val="en-US"/>
        </w:rPr>
      </w:pPr>
      <w:r w:rsidRPr="009B7E7B">
        <w:rPr>
          <w:rFonts w:asciiTheme="minorHAnsi" w:eastAsiaTheme="minorEastAsia" w:hAnsiTheme="minorHAnsi" w:cstheme="minorHAnsi"/>
          <w:color w:val="000000" w:themeColor="text1"/>
          <w:sz w:val="24"/>
          <w:szCs w:val="32"/>
          <w:lang w:eastAsia="en-GB"/>
        </w:rPr>
        <w:fldChar w:fldCharType="begin"/>
      </w:r>
      <w:r w:rsidRPr="009B7E7B">
        <w:rPr>
          <w:rFonts w:eastAsiaTheme="minorEastAsia"/>
          <w:lang w:eastAsia="en-GB"/>
        </w:rPr>
        <w:instrText xml:space="preserve"> TOC \o "1-1" \h \z \u </w:instrText>
      </w:r>
      <w:r w:rsidRPr="009B7E7B">
        <w:rPr>
          <w:rFonts w:asciiTheme="minorHAnsi" w:eastAsiaTheme="minorEastAsia" w:hAnsiTheme="minorHAnsi" w:cstheme="minorHAnsi"/>
          <w:color w:val="000000" w:themeColor="text1"/>
          <w:sz w:val="24"/>
          <w:szCs w:val="32"/>
          <w:lang w:eastAsia="en-GB"/>
        </w:rPr>
        <w:fldChar w:fldCharType="separate"/>
      </w:r>
      <w:hyperlink w:anchor="_Toc509571989" w:history="1">
        <w:r w:rsidR="009B7E7B" w:rsidRPr="00060F14">
          <w:rPr>
            <w:rStyle w:val="Hyperlink"/>
            <w:color w:val="7030A0"/>
          </w:rPr>
          <w:t>INTRODUCTION</w:t>
        </w:r>
        <w:r w:rsidR="009B7E7B" w:rsidRPr="00060F14">
          <w:rPr>
            <w:webHidden/>
          </w:rPr>
          <w:tab/>
        </w:r>
        <w:r w:rsidR="009B7E7B" w:rsidRPr="00060F14">
          <w:rPr>
            <w:webHidden/>
          </w:rPr>
          <w:fldChar w:fldCharType="begin"/>
        </w:r>
        <w:r w:rsidR="009B7E7B" w:rsidRPr="00060F14">
          <w:rPr>
            <w:webHidden/>
          </w:rPr>
          <w:instrText xml:space="preserve"> PAGEREF _Toc509571989 \h </w:instrText>
        </w:r>
        <w:r w:rsidR="009B7E7B" w:rsidRPr="00060F14">
          <w:rPr>
            <w:webHidden/>
          </w:rPr>
        </w:r>
        <w:r w:rsidR="009B7E7B" w:rsidRPr="00060F14">
          <w:rPr>
            <w:webHidden/>
          </w:rPr>
          <w:fldChar w:fldCharType="separate"/>
        </w:r>
        <w:r w:rsidR="003B506B" w:rsidRPr="00060F14">
          <w:rPr>
            <w:webHidden/>
          </w:rPr>
          <w:t>4</w:t>
        </w:r>
        <w:r w:rsidR="009B7E7B" w:rsidRPr="00060F14">
          <w:rPr>
            <w:webHidden/>
          </w:rPr>
          <w:fldChar w:fldCharType="end"/>
        </w:r>
      </w:hyperlink>
    </w:p>
    <w:p w14:paraId="4843C2EB" w14:textId="77777777" w:rsidR="009B7E7B" w:rsidRPr="00060F14" w:rsidRDefault="009B7E7B" w:rsidP="00060F14">
      <w:pPr>
        <w:pStyle w:val="TOC1"/>
        <w:rPr>
          <w:rFonts w:eastAsiaTheme="minorEastAsia"/>
          <w:lang w:val="en-US"/>
        </w:rPr>
      </w:pPr>
      <w:hyperlink w:anchor="_Toc509571990" w:history="1">
        <w:r w:rsidRPr="00060F14">
          <w:rPr>
            <w:rStyle w:val="Hyperlink"/>
            <w:color w:val="7030A0"/>
          </w:rPr>
          <w:t>1.</w:t>
        </w:r>
        <w:r w:rsidRPr="00060F14">
          <w:rPr>
            <w:rFonts w:eastAsiaTheme="minorEastAsia"/>
            <w:lang w:val="en-US"/>
          </w:rPr>
          <w:tab/>
        </w:r>
        <w:r w:rsidRPr="00060F14">
          <w:rPr>
            <w:rStyle w:val="Hyperlink"/>
            <w:color w:val="7030A0"/>
          </w:rPr>
          <w:t>RULES OF DEBATE AT MEETINGS</w:t>
        </w:r>
        <w:r w:rsidRPr="00060F14">
          <w:rPr>
            <w:webHidden/>
          </w:rPr>
          <w:tab/>
        </w:r>
        <w:r w:rsidRPr="00060F14">
          <w:rPr>
            <w:webHidden/>
          </w:rPr>
          <w:fldChar w:fldCharType="begin"/>
        </w:r>
        <w:r w:rsidRPr="00060F14">
          <w:rPr>
            <w:webHidden/>
          </w:rPr>
          <w:instrText xml:space="preserve"> PAGEREF _Toc509571990 \h </w:instrText>
        </w:r>
        <w:r w:rsidRPr="00060F14">
          <w:rPr>
            <w:webHidden/>
          </w:rPr>
        </w:r>
        <w:r w:rsidRPr="00060F14">
          <w:rPr>
            <w:webHidden/>
          </w:rPr>
          <w:fldChar w:fldCharType="separate"/>
        </w:r>
        <w:r w:rsidR="003B506B" w:rsidRPr="00060F14">
          <w:rPr>
            <w:webHidden/>
          </w:rPr>
          <w:t>6</w:t>
        </w:r>
        <w:r w:rsidRPr="00060F14">
          <w:rPr>
            <w:webHidden/>
          </w:rPr>
          <w:fldChar w:fldCharType="end"/>
        </w:r>
      </w:hyperlink>
    </w:p>
    <w:p w14:paraId="6A998D4E" w14:textId="77777777" w:rsidR="009B7E7B" w:rsidRPr="00060F14" w:rsidRDefault="009B7E7B" w:rsidP="00060F14">
      <w:pPr>
        <w:pStyle w:val="TOC1"/>
        <w:rPr>
          <w:rFonts w:eastAsiaTheme="minorEastAsia"/>
          <w:lang w:val="en-US"/>
        </w:rPr>
      </w:pPr>
      <w:hyperlink w:anchor="_Toc509571991" w:history="1">
        <w:r w:rsidRPr="00060F14">
          <w:rPr>
            <w:rStyle w:val="Hyperlink"/>
            <w:color w:val="7030A0"/>
          </w:rPr>
          <w:t>2.</w:t>
        </w:r>
        <w:r w:rsidRPr="00060F14">
          <w:rPr>
            <w:rFonts w:eastAsiaTheme="minorEastAsia"/>
            <w:lang w:val="en-US"/>
          </w:rPr>
          <w:tab/>
        </w:r>
        <w:r w:rsidRPr="00060F14">
          <w:rPr>
            <w:rStyle w:val="Hyperlink"/>
            <w:color w:val="7030A0"/>
          </w:rPr>
          <w:t>DISORDERLY CONDUCT AT MEETINGS</w:t>
        </w:r>
        <w:r w:rsidRPr="00060F14">
          <w:rPr>
            <w:webHidden/>
          </w:rPr>
          <w:tab/>
        </w:r>
        <w:r w:rsidRPr="00060F14">
          <w:rPr>
            <w:webHidden/>
          </w:rPr>
          <w:fldChar w:fldCharType="begin"/>
        </w:r>
        <w:r w:rsidRPr="00060F14">
          <w:rPr>
            <w:webHidden/>
          </w:rPr>
          <w:instrText xml:space="preserve"> PAGEREF _Toc509571991 \h </w:instrText>
        </w:r>
        <w:r w:rsidRPr="00060F14">
          <w:rPr>
            <w:webHidden/>
          </w:rPr>
        </w:r>
        <w:r w:rsidRPr="00060F14">
          <w:rPr>
            <w:webHidden/>
          </w:rPr>
          <w:fldChar w:fldCharType="separate"/>
        </w:r>
        <w:r w:rsidR="003B506B" w:rsidRPr="00060F14">
          <w:rPr>
            <w:webHidden/>
          </w:rPr>
          <w:t>8</w:t>
        </w:r>
        <w:r w:rsidRPr="00060F14">
          <w:rPr>
            <w:webHidden/>
          </w:rPr>
          <w:fldChar w:fldCharType="end"/>
        </w:r>
      </w:hyperlink>
    </w:p>
    <w:p w14:paraId="1FCEE4AC" w14:textId="77777777" w:rsidR="009B7E7B" w:rsidRPr="00060F14" w:rsidRDefault="009B7E7B" w:rsidP="00060F14">
      <w:pPr>
        <w:pStyle w:val="TOC1"/>
        <w:rPr>
          <w:rFonts w:eastAsiaTheme="minorEastAsia"/>
          <w:lang w:val="en-US"/>
        </w:rPr>
      </w:pPr>
      <w:hyperlink w:anchor="_Toc509571992" w:history="1">
        <w:r w:rsidRPr="00060F14">
          <w:rPr>
            <w:rStyle w:val="Hyperlink"/>
            <w:color w:val="7030A0"/>
          </w:rPr>
          <w:t>3.</w:t>
        </w:r>
        <w:r w:rsidRPr="00060F14">
          <w:rPr>
            <w:rFonts w:eastAsiaTheme="minorEastAsia"/>
            <w:lang w:val="en-US"/>
          </w:rPr>
          <w:tab/>
        </w:r>
        <w:r w:rsidRPr="00060F14">
          <w:rPr>
            <w:rStyle w:val="Hyperlink"/>
            <w:color w:val="7030A0"/>
          </w:rPr>
          <w:t>MEETINGS GENERALLY</w:t>
        </w:r>
        <w:r w:rsidRPr="00060F14">
          <w:rPr>
            <w:webHidden/>
          </w:rPr>
          <w:tab/>
        </w:r>
        <w:r w:rsidRPr="00060F14">
          <w:rPr>
            <w:webHidden/>
          </w:rPr>
          <w:fldChar w:fldCharType="begin"/>
        </w:r>
        <w:r w:rsidRPr="00060F14">
          <w:rPr>
            <w:webHidden/>
          </w:rPr>
          <w:instrText xml:space="preserve"> PAGEREF _Toc509571992 \h </w:instrText>
        </w:r>
        <w:r w:rsidRPr="00060F14">
          <w:rPr>
            <w:webHidden/>
          </w:rPr>
        </w:r>
        <w:r w:rsidRPr="00060F14">
          <w:rPr>
            <w:webHidden/>
          </w:rPr>
          <w:fldChar w:fldCharType="separate"/>
        </w:r>
        <w:r w:rsidR="003B506B" w:rsidRPr="00060F14">
          <w:rPr>
            <w:webHidden/>
          </w:rPr>
          <w:t>8</w:t>
        </w:r>
        <w:r w:rsidRPr="00060F14">
          <w:rPr>
            <w:webHidden/>
          </w:rPr>
          <w:fldChar w:fldCharType="end"/>
        </w:r>
      </w:hyperlink>
    </w:p>
    <w:p w14:paraId="5F274D36" w14:textId="77777777" w:rsidR="009B7E7B" w:rsidRPr="00060F14" w:rsidRDefault="009B7E7B" w:rsidP="00060F14">
      <w:pPr>
        <w:pStyle w:val="TOC1"/>
        <w:rPr>
          <w:rFonts w:eastAsiaTheme="minorEastAsia"/>
          <w:lang w:val="en-US"/>
        </w:rPr>
      </w:pPr>
      <w:hyperlink w:anchor="_Toc509571993" w:history="1">
        <w:r w:rsidRPr="00060F14">
          <w:rPr>
            <w:rStyle w:val="Hyperlink"/>
            <w:color w:val="7030A0"/>
          </w:rPr>
          <w:t>4.</w:t>
        </w:r>
        <w:r w:rsidRPr="00060F14">
          <w:rPr>
            <w:rFonts w:eastAsiaTheme="minorEastAsia"/>
            <w:lang w:val="en-US"/>
          </w:rPr>
          <w:tab/>
        </w:r>
        <w:r w:rsidRPr="00060F14">
          <w:rPr>
            <w:rStyle w:val="Hyperlink"/>
            <w:color w:val="7030A0"/>
          </w:rPr>
          <w:t>COMMITTEES AND SUB-COMMITTEES</w:t>
        </w:r>
        <w:r w:rsidRPr="00060F14">
          <w:rPr>
            <w:webHidden/>
          </w:rPr>
          <w:tab/>
        </w:r>
        <w:r w:rsidRPr="00060F14">
          <w:rPr>
            <w:webHidden/>
          </w:rPr>
          <w:fldChar w:fldCharType="begin"/>
        </w:r>
        <w:r w:rsidRPr="00060F14">
          <w:rPr>
            <w:webHidden/>
          </w:rPr>
          <w:instrText xml:space="preserve"> PAGEREF _Toc509571993 \h </w:instrText>
        </w:r>
        <w:r w:rsidRPr="00060F14">
          <w:rPr>
            <w:webHidden/>
          </w:rPr>
        </w:r>
        <w:r w:rsidRPr="00060F14">
          <w:rPr>
            <w:webHidden/>
          </w:rPr>
          <w:fldChar w:fldCharType="separate"/>
        </w:r>
        <w:r w:rsidR="003B506B" w:rsidRPr="00060F14">
          <w:rPr>
            <w:webHidden/>
          </w:rPr>
          <w:t>11</w:t>
        </w:r>
        <w:r w:rsidRPr="00060F14">
          <w:rPr>
            <w:webHidden/>
          </w:rPr>
          <w:fldChar w:fldCharType="end"/>
        </w:r>
      </w:hyperlink>
    </w:p>
    <w:p w14:paraId="01C9E956" w14:textId="77777777" w:rsidR="009B7E7B" w:rsidRPr="00060F14" w:rsidRDefault="009B7E7B" w:rsidP="00060F14">
      <w:pPr>
        <w:pStyle w:val="TOC1"/>
        <w:rPr>
          <w:rFonts w:eastAsiaTheme="minorEastAsia"/>
          <w:lang w:val="en-US"/>
        </w:rPr>
      </w:pPr>
      <w:hyperlink w:anchor="_Toc509571994" w:history="1">
        <w:r w:rsidRPr="00060F14">
          <w:rPr>
            <w:rStyle w:val="Hyperlink"/>
            <w:color w:val="7030A0"/>
          </w:rPr>
          <w:t>5.</w:t>
        </w:r>
        <w:r w:rsidRPr="00060F14">
          <w:rPr>
            <w:rFonts w:eastAsiaTheme="minorEastAsia"/>
            <w:lang w:val="en-US"/>
          </w:rPr>
          <w:tab/>
        </w:r>
        <w:r w:rsidRPr="00060F14">
          <w:rPr>
            <w:rStyle w:val="Hyperlink"/>
            <w:color w:val="7030A0"/>
          </w:rPr>
          <w:t>ORDINARY COUNCIL MEETINGS</w:t>
        </w:r>
        <w:r w:rsidRPr="00060F14">
          <w:rPr>
            <w:webHidden/>
          </w:rPr>
          <w:tab/>
        </w:r>
        <w:r w:rsidRPr="00060F14">
          <w:rPr>
            <w:webHidden/>
          </w:rPr>
          <w:fldChar w:fldCharType="begin"/>
        </w:r>
        <w:r w:rsidRPr="00060F14">
          <w:rPr>
            <w:webHidden/>
          </w:rPr>
          <w:instrText xml:space="preserve"> PAGEREF _Toc509571994 \h </w:instrText>
        </w:r>
        <w:r w:rsidRPr="00060F14">
          <w:rPr>
            <w:webHidden/>
          </w:rPr>
        </w:r>
        <w:r w:rsidRPr="00060F14">
          <w:rPr>
            <w:webHidden/>
          </w:rPr>
          <w:fldChar w:fldCharType="separate"/>
        </w:r>
        <w:r w:rsidR="003B506B" w:rsidRPr="00060F14">
          <w:rPr>
            <w:webHidden/>
          </w:rPr>
          <w:t>12</w:t>
        </w:r>
        <w:r w:rsidRPr="00060F14">
          <w:rPr>
            <w:webHidden/>
          </w:rPr>
          <w:fldChar w:fldCharType="end"/>
        </w:r>
      </w:hyperlink>
    </w:p>
    <w:p w14:paraId="3A093E1E" w14:textId="77777777" w:rsidR="009B7E7B" w:rsidRPr="00060F14" w:rsidRDefault="009B7E7B" w:rsidP="00060F14">
      <w:pPr>
        <w:pStyle w:val="TOC1"/>
        <w:rPr>
          <w:rFonts w:eastAsiaTheme="minorEastAsia"/>
          <w:lang w:val="en-US"/>
        </w:rPr>
      </w:pPr>
      <w:hyperlink w:anchor="_Toc509571995" w:history="1">
        <w:r w:rsidRPr="00060F14">
          <w:rPr>
            <w:rStyle w:val="Hyperlink"/>
            <w:color w:val="7030A0"/>
          </w:rPr>
          <w:t>6.</w:t>
        </w:r>
        <w:r w:rsidRPr="00060F14">
          <w:rPr>
            <w:rFonts w:eastAsiaTheme="minorEastAsia"/>
            <w:lang w:val="en-US"/>
          </w:rPr>
          <w:tab/>
        </w:r>
        <w:r w:rsidRPr="00060F14">
          <w:rPr>
            <w:rStyle w:val="Hyperlink"/>
            <w:color w:val="7030A0"/>
          </w:rPr>
          <w:t>EXTRAORDINARY MEETINGS OF THE COUNCIL, COMMITTEES AND SUB-COMMITTEES</w:t>
        </w:r>
        <w:r w:rsidRPr="00060F14">
          <w:rPr>
            <w:webHidden/>
          </w:rPr>
          <w:tab/>
        </w:r>
        <w:r w:rsidRPr="00060F14">
          <w:rPr>
            <w:webHidden/>
          </w:rPr>
          <w:fldChar w:fldCharType="begin"/>
        </w:r>
        <w:r w:rsidRPr="00060F14">
          <w:rPr>
            <w:webHidden/>
          </w:rPr>
          <w:instrText xml:space="preserve"> PAGEREF _Toc509571995 \h </w:instrText>
        </w:r>
        <w:r w:rsidRPr="00060F14">
          <w:rPr>
            <w:webHidden/>
          </w:rPr>
        </w:r>
        <w:r w:rsidRPr="00060F14">
          <w:rPr>
            <w:webHidden/>
          </w:rPr>
          <w:fldChar w:fldCharType="separate"/>
        </w:r>
        <w:r w:rsidR="003B506B" w:rsidRPr="00060F14">
          <w:rPr>
            <w:webHidden/>
          </w:rPr>
          <w:t>14</w:t>
        </w:r>
        <w:r w:rsidRPr="00060F14">
          <w:rPr>
            <w:webHidden/>
          </w:rPr>
          <w:fldChar w:fldCharType="end"/>
        </w:r>
      </w:hyperlink>
    </w:p>
    <w:p w14:paraId="0FA0CF62" w14:textId="77777777" w:rsidR="009B7E7B" w:rsidRPr="009B7E7B" w:rsidRDefault="009B7E7B" w:rsidP="00060F14">
      <w:pPr>
        <w:pStyle w:val="TOC1"/>
        <w:rPr>
          <w:rFonts w:eastAsiaTheme="minorEastAsia"/>
          <w:color w:val="auto"/>
          <w:lang w:val="en-US"/>
        </w:rPr>
      </w:pPr>
      <w:hyperlink w:anchor="_Toc509571996" w:history="1">
        <w:r w:rsidRPr="009B7E7B">
          <w:rPr>
            <w:rStyle w:val="Hyperlink"/>
          </w:rPr>
          <w:t>7.</w:t>
        </w:r>
        <w:r w:rsidRPr="009B7E7B">
          <w:rPr>
            <w:rFonts w:eastAsiaTheme="minorEastAsia"/>
            <w:color w:val="auto"/>
            <w:lang w:val="en-US"/>
          </w:rPr>
          <w:tab/>
        </w:r>
        <w:r w:rsidRPr="009B7E7B">
          <w:rPr>
            <w:rStyle w:val="Hyperlink"/>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060F14">
      <w:pPr>
        <w:pStyle w:val="TOC1"/>
        <w:rPr>
          <w:rFonts w:eastAsiaTheme="minorEastAsia"/>
          <w:color w:val="auto"/>
          <w:lang w:val="en-US"/>
        </w:rPr>
      </w:pPr>
      <w:hyperlink w:anchor="_Toc509571997" w:history="1">
        <w:r w:rsidRPr="009B7E7B">
          <w:rPr>
            <w:rStyle w:val="Hyperlink"/>
          </w:rPr>
          <w:t>8.</w:t>
        </w:r>
        <w:r w:rsidRPr="009B7E7B">
          <w:rPr>
            <w:rFonts w:eastAsiaTheme="minorEastAsia"/>
            <w:color w:val="auto"/>
            <w:lang w:val="en-US"/>
          </w:rPr>
          <w:tab/>
        </w:r>
        <w:r w:rsidRPr="009B7E7B">
          <w:rPr>
            <w:rStyle w:val="Hyperlink"/>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060F14">
      <w:pPr>
        <w:pStyle w:val="TOC1"/>
        <w:rPr>
          <w:rFonts w:eastAsiaTheme="minorEastAsia"/>
          <w:color w:val="auto"/>
          <w:lang w:val="en-US"/>
        </w:rPr>
      </w:pPr>
      <w:hyperlink w:anchor="_Toc509571998" w:history="1">
        <w:r w:rsidRPr="009B7E7B">
          <w:rPr>
            <w:rStyle w:val="Hyperlink"/>
          </w:rPr>
          <w:t>9.</w:t>
        </w:r>
        <w:r w:rsidRPr="009B7E7B">
          <w:rPr>
            <w:rFonts w:eastAsiaTheme="minorEastAsia"/>
            <w:color w:val="auto"/>
            <w:lang w:val="en-US"/>
          </w:rPr>
          <w:tab/>
        </w:r>
        <w:r w:rsidRPr="009B7E7B">
          <w:rPr>
            <w:rStyle w:val="Hyperlink"/>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060F14">
      <w:pPr>
        <w:pStyle w:val="TOC1"/>
        <w:rPr>
          <w:rFonts w:eastAsiaTheme="minorEastAsia"/>
          <w:color w:val="auto"/>
          <w:lang w:val="en-US"/>
        </w:rPr>
      </w:pPr>
      <w:hyperlink w:anchor="_Toc509571999" w:history="1">
        <w:r w:rsidRPr="009B7E7B">
          <w:rPr>
            <w:rStyle w:val="Hyperlink"/>
          </w:rPr>
          <w:t>10.</w:t>
        </w:r>
        <w:r w:rsidRPr="009B7E7B">
          <w:rPr>
            <w:rFonts w:eastAsiaTheme="minorEastAsia"/>
            <w:color w:val="auto"/>
            <w:lang w:val="en-US"/>
          </w:rPr>
          <w:tab/>
        </w:r>
        <w:r w:rsidRPr="009B7E7B">
          <w:rPr>
            <w:rStyle w:val="Hyperlink"/>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060F14">
      <w:pPr>
        <w:pStyle w:val="TOC1"/>
        <w:rPr>
          <w:rFonts w:eastAsiaTheme="minorEastAsia"/>
          <w:color w:val="auto"/>
          <w:lang w:val="en-US"/>
        </w:rPr>
      </w:pPr>
      <w:hyperlink w:anchor="_Toc509572000" w:history="1">
        <w:r w:rsidRPr="009B7E7B">
          <w:rPr>
            <w:rStyle w:val="Hyperlink"/>
          </w:rPr>
          <w:t>11.</w:t>
        </w:r>
        <w:r w:rsidRPr="009B7E7B">
          <w:rPr>
            <w:rFonts w:eastAsiaTheme="minorEastAsia"/>
            <w:color w:val="auto"/>
            <w:lang w:val="en-US"/>
          </w:rPr>
          <w:tab/>
        </w:r>
        <w:r w:rsidRPr="009B7E7B">
          <w:rPr>
            <w:rStyle w:val="Hyperlink"/>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060F14">
      <w:pPr>
        <w:pStyle w:val="TOC1"/>
        <w:rPr>
          <w:rFonts w:eastAsiaTheme="minorEastAsia"/>
          <w:color w:val="auto"/>
          <w:lang w:val="en-US"/>
        </w:rPr>
      </w:pPr>
      <w:hyperlink w:anchor="_Toc509572001" w:history="1">
        <w:r w:rsidRPr="009B7E7B">
          <w:rPr>
            <w:rStyle w:val="Hyperlink"/>
          </w:rPr>
          <w:t>12.</w:t>
        </w:r>
        <w:r w:rsidRPr="009B7E7B">
          <w:rPr>
            <w:rFonts w:eastAsiaTheme="minorEastAsia"/>
            <w:color w:val="auto"/>
            <w:lang w:val="en-US"/>
          </w:rPr>
          <w:tab/>
        </w:r>
        <w:r w:rsidRPr="009B7E7B">
          <w:rPr>
            <w:rStyle w:val="Hyperlink"/>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060F14">
      <w:pPr>
        <w:pStyle w:val="TOC1"/>
        <w:rPr>
          <w:rFonts w:eastAsiaTheme="minorEastAsia"/>
          <w:color w:val="auto"/>
          <w:lang w:val="en-US"/>
        </w:rPr>
      </w:pPr>
      <w:hyperlink w:anchor="_Toc509572002" w:history="1">
        <w:r w:rsidRPr="009B7E7B">
          <w:rPr>
            <w:rStyle w:val="Hyperlink"/>
          </w:rPr>
          <w:t>13.</w:t>
        </w:r>
        <w:r w:rsidRPr="009B7E7B">
          <w:rPr>
            <w:rFonts w:eastAsiaTheme="minorEastAsia"/>
            <w:color w:val="auto"/>
            <w:lang w:val="en-US"/>
          </w:rPr>
          <w:tab/>
        </w:r>
        <w:r w:rsidRPr="009B7E7B">
          <w:rPr>
            <w:rStyle w:val="Hyperlink"/>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060F14">
      <w:pPr>
        <w:pStyle w:val="TOC1"/>
        <w:rPr>
          <w:rFonts w:eastAsiaTheme="minorEastAsia"/>
          <w:color w:val="auto"/>
          <w:lang w:val="en-US"/>
        </w:rPr>
      </w:pPr>
      <w:hyperlink w:anchor="_Toc509572003" w:history="1">
        <w:r w:rsidRPr="009B7E7B">
          <w:rPr>
            <w:rStyle w:val="Hyperlink"/>
          </w:rPr>
          <w:t>14.</w:t>
        </w:r>
        <w:r w:rsidRPr="009B7E7B">
          <w:rPr>
            <w:rFonts w:eastAsiaTheme="minorEastAsia"/>
            <w:color w:val="auto"/>
            <w:lang w:val="en-US"/>
          </w:rPr>
          <w:tab/>
        </w:r>
        <w:r w:rsidRPr="009B7E7B">
          <w:rPr>
            <w:rStyle w:val="Hyperlink"/>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060F14">
      <w:pPr>
        <w:pStyle w:val="TOC1"/>
        <w:rPr>
          <w:rFonts w:eastAsiaTheme="minorEastAsia"/>
          <w:color w:val="auto"/>
          <w:lang w:val="en-US"/>
        </w:rPr>
      </w:pPr>
      <w:hyperlink w:anchor="_Toc509572004" w:history="1">
        <w:r w:rsidRPr="009B7E7B">
          <w:rPr>
            <w:rStyle w:val="Hyperlink"/>
            <w:lang w:bidi="en-US"/>
          </w:rPr>
          <w:t>15.</w:t>
        </w:r>
        <w:r w:rsidRPr="009B7E7B">
          <w:rPr>
            <w:rFonts w:eastAsiaTheme="minorEastAsia"/>
            <w:color w:val="auto"/>
            <w:lang w:val="en-US"/>
          </w:rPr>
          <w:tab/>
        </w:r>
        <w:r w:rsidRPr="009B7E7B">
          <w:rPr>
            <w:rStyle w:val="Hyperlink"/>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060F14">
      <w:pPr>
        <w:pStyle w:val="TOC1"/>
        <w:rPr>
          <w:rFonts w:eastAsiaTheme="minorEastAsia"/>
          <w:color w:val="auto"/>
          <w:lang w:val="en-US"/>
        </w:rPr>
      </w:pPr>
      <w:hyperlink w:anchor="_Toc509572005" w:history="1">
        <w:r w:rsidRPr="009B7E7B">
          <w:rPr>
            <w:rStyle w:val="Hyperlink"/>
          </w:rPr>
          <w:t>16.</w:t>
        </w:r>
        <w:r w:rsidRPr="009B7E7B">
          <w:rPr>
            <w:rFonts w:eastAsiaTheme="minorEastAsia"/>
            <w:color w:val="auto"/>
            <w:lang w:val="en-US"/>
          </w:rPr>
          <w:tab/>
        </w:r>
        <w:r w:rsidRPr="009B7E7B">
          <w:rPr>
            <w:rStyle w:val="Hyperlink"/>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060F14">
      <w:pPr>
        <w:pStyle w:val="TOC1"/>
        <w:rPr>
          <w:rFonts w:eastAsiaTheme="minorEastAsia"/>
          <w:color w:val="auto"/>
          <w:lang w:val="en-US"/>
        </w:rPr>
      </w:pPr>
      <w:hyperlink w:anchor="_Toc509572006" w:history="1">
        <w:r w:rsidRPr="009B7E7B">
          <w:rPr>
            <w:rStyle w:val="Hyperlink"/>
          </w:rPr>
          <w:t>17.</w:t>
        </w:r>
        <w:r w:rsidRPr="009B7E7B">
          <w:rPr>
            <w:rFonts w:eastAsiaTheme="minorEastAsia"/>
            <w:color w:val="auto"/>
            <w:lang w:val="en-US"/>
          </w:rPr>
          <w:tab/>
        </w:r>
        <w:r w:rsidRPr="009B7E7B">
          <w:rPr>
            <w:rStyle w:val="Hyperlink"/>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060F14">
      <w:pPr>
        <w:pStyle w:val="TOC1"/>
        <w:rPr>
          <w:rFonts w:eastAsiaTheme="minorEastAsia"/>
          <w:color w:val="auto"/>
          <w:lang w:val="en-US"/>
        </w:rPr>
      </w:pPr>
      <w:hyperlink w:anchor="_Toc509572007" w:history="1">
        <w:r w:rsidRPr="009B7E7B">
          <w:rPr>
            <w:rStyle w:val="Hyperlink"/>
          </w:rPr>
          <w:t>18.</w:t>
        </w:r>
        <w:r w:rsidRPr="009B7E7B">
          <w:rPr>
            <w:rFonts w:eastAsiaTheme="minorEastAsia"/>
            <w:color w:val="auto"/>
            <w:lang w:val="en-US"/>
          </w:rPr>
          <w:tab/>
        </w:r>
        <w:r w:rsidRPr="009B7E7B">
          <w:rPr>
            <w:rStyle w:val="Hyperlink"/>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060F14">
      <w:pPr>
        <w:pStyle w:val="TOC1"/>
        <w:rPr>
          <w:rFonts w:eastAsiaTheme="minorEastAsia"/>
          <w:color w:val="auto"/>
          <w:lang w:val="en-US"/>
        </w:rPr>
      </w:pPr>
      <w:hyperlink w:anchor="_Toc509572008" w:history="1">
        <w:r w:rsidRPr="009B7E7B">
          <w:rPr>
            <w:rStyle w:val="Hyperlink"/>
          </w:rPr>
          <w:t>19.</w:t>
        </w:r>
        <w:r w:rsidRPr="009B7E7B">
          <w:rPr>
            <w:rFonts w:eastAsiaTheme="minorEastAsia"/>
            <w:color w:val="auto"/>
            <w:lang w:val="en-US"/>
          </w:rPr>
          <w:tab/>
        </w:r>
        <w:r w:rsidRPr="009B7E7B">
          <w:rPr>
            <w:rStyle w:val="Hyperlink"/>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060F14">
      <w:pPr>
        <w:pStyle w:val="TOC1"/>
        <w:rPr>
          <w:rFonts w:eastAsiaTheme="minorEastAsia"/>
          <w:color w:val="auto"/>
          <w:lang w:val="en-US"/>
        </w:rPr>
      </w:pPr>
      <w:hyperlink w:anchor="_Toc509572009" w:history="1">
        <w:r w:rsidRPr="009B7E7B">
          <w:rPr>
            <w:rStyle w:val="Hyperlink"/>
          </w:rPr>
          <w:t>20.</w:t>
        </w:r>
        <w:r w:rsidRPr="009B7E7B">
          <w:rPr>
            <w:rFonts w:eastAsiaTheme="minorEastAsia"/>
            <w:color w:val="auto"/>
            <w:lang w:val="en-US"/>
          </w:rPr>
          <w:tab/>
        </w:r>
        <w:r w:rsidRPr="009B7E7B">
          <w:rPr>
            <w:rStyle w:val="Hyperlink"/>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060F14">
      <w:pPr>
        <w:pStyle w:val="TOC1"/>
        <w:rPr>
          <w:rFonts w:eastAsiaTheme="minorEastAsia"/>
          <w:color w:val="auto"/>
          <w:lang w:val="en-US"/>
        </w:rPr>
      </w:pPr>
      <w:hyperlink w:anchor="_Toc509572010" w:history="1">
        <w:r w:rsidRPr="009B7E7B">
          <w:rPr>
            <w:rStyle w:val="Hyperlink"/>
            <w:lang w:bidi="en-US"/>
          </w:rPr>
          <w:t>21.</w:t>
        </w:r>
        <w:r w:rsidRPr="009B7E7B">
          <w:rPr>
            <w:rFonts w:eastAsiaTheme="minorEastAsia"/>
            <w:color w:val="auto"/>
            <w:lang w:val="en-US"/>
          </w:rPr>
          <w:tab/>
        </w:r>
        <w:r w:rsidRPr="009B7E7B">
          <w:rPr>
            <w:rStyle w:val="Hyperlink"/>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060F14">
      <w:pPr>
        <w:pStyle w:val="TOC1"/>
        <w:rPr>
          <w:rFonts w:eastAsiaTheme="minorEastAsia"/>
          <w:color w:val="auto"/>
          <w:lang w:val="en-US"/>
        </w:rPr>
      </w:pPr>
      <w:hyperlink w:anchor="_Toc509572011" w:history="1">
        <w:r w:rsidRPr="009B7E7B">
          <w:rPr>
            <w:rStyle w:val="Hyperlink"/>
          </w:rPr>
          <w:t>22.</w:t>
        </w:r>
        <w:r w:rsidRPr="009B7E7B">
          <w:rPr>
            <w:rFonts w:eastAsiaTheme="minorEastAsia"/>
            <w:color w:val="auto"/>
            <w:lang w:val="en-US"/>
          </w:rPr>
          <w:tab/>
        </w:r>
        <w:r w:rsidRPr="009B7E7B">
          <w:rPr>
            <w:rStyle w:val="Hyperlink"/>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060F14">
      <w:pPr>
        <w:pStyle w:val="TOC1"/>
        <w:rPr>
          <w:rFonts w:eastAsiaTheme="minorEastAsia"/>
          <w:color w:val="auto"/>
          <w:lang w:val="en-US"/>
        </w:rPr>
      </w:pPr>
      <w:hyperlink w:anchor="_Toc509572012" w:history="1">
        <w:r w:rsidRPr="009B7E7B">
          <w:rPr>
            <w:rStyle w:val="Hyperlink"/>
          </w:rPr>
          <w:t>23.</w:t>
        </w:r>
        <w:r w:rsidRPr="009B7E7B">
          <w:rPr>
            <w:rFonts w:eastAsiaTheme="minorEastAsia"/>
            <w:color w:val="auto"/>
            <w:lang w:val="en-US"/>
          </w:rPr>
          <w:tab/>
        </w:r>
        <w:r w:rsidRPr="009B7E7B">
          <w:rPr>
            <w:rStyle w:val="Hyperlink"/>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060F14">
      <w:pPr>
        <w:pStyle w:val="TOC1"/>
        <w:rPr>
          <w:rFonts w:eastAsiaTheme="minorEastAsia"/>
          <w:color w:val="auto"/>
          <w:lang w:val="en-US"/>
        </w:rPr>
      </w:pPr>
      <w:hyperlink w:anchor="_Toc509572013" w:history="1">
        <w:r w:rsidRPr="009B7E7B">
          <w:rPr>
            <w:rStyle w:val="Hyperlink"/>
          </w:rPr>
          <w:t>24.</w:t>
        </w:r>
        <w:r w:rsidRPr="009B7E7B">
          <w:rPr>
            <w:rFonts w:eastAsiaTheme="minorEastAsia"/>
            <w:color w:val="auto"/>
            <w:lang w:val="en-US"/>
          </w:rPr>
          <w:tab/>
        </w:r>
        <w:r w:rsidRPr="009B7E7B">
          <w:rPr>
            <w:rStyle w:val="Hyperlink"/>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060F14">
      <w:pPr>
        <w:pStyle w:val="TOC1"/>
        <w:rPr>
          <w:rFonts w:eastAsiaTheme="minorEastAsia"/>
          <w:color w:val="auto"/>
          <w:lang w:val="en-US"/>
        </w:rPr>
      </w:pPr>
      <w:hyperlink w:anchor="_Toc509572014" w:history="1">
        <w:r w:rsidRPr="009B7E7B">
          <w:rPr>
            <w:rStyle w:val="Hyperlink"/>
          </w:rPr>
          <w:t>25.</w:t>
        </w:r>
        <w:r w:rsidRPr="009B7E7B">
          <w:rPr>
            <w:rFonts w:eastAsiaTheme="minorEastAsia"/>
            <w:color w:val="auto"/>
            <w:lang w:val="en-US"/>
          </w:rPr>
          <w:tab/>
        </w:r>
        <w:r w:rsidRPr="009B7E7B">
          <w:rPr>
            <w:rStyle w:val="Hyperlink"/>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060F14">
      <w:pPr>
        <w:pStyle w:val="TOC1"/>
        <w:rPr>
          <w:rFonts w:eastAsiaTheme="minorEastAsia"/>
          <w:color w:val="auto"/>
          <w:lang w:val="en-US"/>
        </w:rPr>
      </w:pPr>
      <w:hyperlink w:anchor="_Toc509572015" w:history="1">
        <w:r w:rsidRPr="009B7E7B">
          <w:rPr>
            <w:rStyle w:val="Hyperlink"/>
          </w:rPr>
          <w:t>26.</w:t>
        </w:r>
        <w:r w:rsidRPr="009B7E7B">
          <w:rPr>
            <w:rFonts w:eastAsiaTheme="minorEastAsia"/>
            <w:color w:val="auto"/>
            <w:lang w:val="en-US"/>
          </w:rPr>
          <w:tab/>
        </w:r>
        <w:r w:rsidRPr="009B7E7B">
          <w:rPr>
            <w:rStyle w:val="Hyperlink"/>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7F427DD" w14:textId="3035FC75" w:rsidR="00883BA0" w:rsidRPr="00D13515" w:rsidRDefault="001E3ED6" w:rsidP="008F05AC">
      <w:pPr>
        <w:pStyle w:val="Heading1"/>
        <w:numPr>
          <w:ilvl w:val="0"/>
          <w:numId w:val="53"/>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509571990"/>
      <w:r w:rsidRPr="00B77C22">
        <w:rPr>
          <w:rFonts w:ascii="Arial" w:hAnsi="Arial" w:cs="Arial"/>
          <w:b/>
          <w:color w:val="7030A0"/>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010E87E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r w:rsidR="00CC686F" w:rsidRPr="00D13515">
        <w:rPr>
          <w:rFonts w:ascii="Arial" w:hAnsi="Arial" w:cs="Arial"/>
          <w:color w:val="000000"/>
          <w:sz w:val="22"/>
          <w:szCs w:val="22"/>
          <w:lang w:bidi="en-US"/>
        </w:rPr>
        <w:t>expedient,</w:t>
      </w:r>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215807B1"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4F294F" w:rsidRPr="00851C9E">
        <w:rPr>
          <w:rFonts w:ascii="Arial" w:hAnsi="Arial" w:cs="Arial"/>
          <w:color w:val="000000" w:themeColor="text1"/>
          <w:sz w:val="22"/>
          <w:szCs w:val="22"/>
          <w:lang w:bidi="en-US"/>
        </w:rPr>
        <w:t>consider</w:t>
      </w:r>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5A0B6A0"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0360DF">
        <w:rPr>
          <w:rFonts w:ascii="Arial" w:hAnsi="Arial" w:cs="Arial"/>
          <w:color w:val="000000"/>
          <w:sz w:val="22"/>
          <w:szCs w:val="22"/>
          <w:lang w:bidi="en-US"/>
        </w:rPr>
        <w:t xml:space="preserve">five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3B18C6C" w:rsidR="00883BA0" w:rsidRPr="00B77C22" w:rsidRDefault="001E3ED6" w:rsidP="00085AF7">
      <w:pPr>
        <w:pStyle w:val="Heading1"/>
        <w:numPr>
          <w:ilvl w:val="0"/>
          <w:numId w:val="53"/>
        </w:numPr>
        <w:spacing w:before="0" w:after="200" w:line="276" w:lineRule="auto"/>
        <w:rPr>
          <w:rFonts w:ascii="Arial" w:hAnsi="Arial" w:cs="Arial"/>
          <w:b/>
          <w:color w:val="7030A0"/>
          <w:szCs w:val="22"/>
        </w:rPr>
      </w:pPr>
      <w:bookmarkStart w:id="7" w:name="_Toc357072130"/>
      <w:bookmarkStart w:id="8" w:name="_Toc359318555"/>
      <w:bookmarkStart w:id="9" w:name="_Toc359334503"/>
      <w:bookmarkStart w:id="10" w:name="_Toc359334782"/>
      <w:bookmarkStart w:id="11" w:name="_Toc359336484"/>
      <w:bookmarkStart w:id="12" w:name="_Toc509571991"/>
      <w:r w:rsidRPr="00B77C22">
        <w:rPr>
          <w:rFonts w:ascii="Arial" w:hAnsi="Arial" w:cs="Arial"/>
          <w:b/>
          <w:color w:val="7030A0"/>
          <w:szCs w:val="22"/>
        </w:rPr>
        <w:lastRenderedPageBreak/>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B77C22" w:rsidRDefault="001E3ED6" w:rsidP="00085AF7">
      <w:pPr>
        <w:pStyle w:val="Heading1"/>
        <w:numPr>
          <w:ilvl w:val="0"/>
          <w:numId w:val="53"/>
        </w:numPr>
        <w:spacing w:before="0" w:after="200" w:line="276" w:lineRule="auto"/>
        <w:rPr>
          <w:rFonts w:ascii="Arial" w:hAnsi="Arial" w:cs="Arial"/>
          <w:b/>
          <w:color w:val="7030A0"/>
          <w:szCs w:val="22"/>
        </w:rPr>
      </w:pPr>
      <w:bookmarkStart w:id="13" w:name="_Toc357072131"/>
      <w:bookmarkStart w:id="14" w:name="_Toc359318556"/>
      <w:bookmarkStart w:id="15" w:name="_Toc359334504"/>
      <w:bookmarkStart w:id="16" w:name="_Toc359334783"/>
      <w:bookmarkStart w:id="17" w:name="_Toc359336485"/>
      <w:bookmarkStart w:id="18" w:name="_Toc509571992"/>
      <w:r w:rsidRPr="00B77C22">
        <w:rPr>
          <w:rFonts w:ascii="Arial" w:hAnsi="Arial" w:cs="Arial"/>
          <w:b/>
          <w:color w:val="7030A0"/>
          <w:szCs w:val="22"/>
        </w:rPr>
        <w:t>MEETINGS GENERALLY</w:t>
      </w:r>
      <w:bookmarkEnd w:id="13"/>
      <w:bookmarkEnd w:id="14"/>
      <w:bookmarkEnd w:id="15"/>
      <w:bookmarkEnd w:id="16"/>
      <w:bookmarkEnd w:id="17"/>
      <w:bookmarkEnd w:id="18"/>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61F5661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E543FC">
              <w:rPr>
                <w:rFonts w:ascii="Arial" w:hAnsi="Arial" w:cs="Arial"/>
                <w:b/>
                <w:color w:val="000000"/>
                <w:sz w:val="22"/>
                <w:szCs w:val="22"/>
                <w:lang w:bidi="en-US"/>
              </w:rPr>
              <w:t>.</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0DFB8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AD53EC">
              <w:rPr>
                <w:rFonts w:ascii="Arial" w:hAnsi="Arial" w:cs="Arial"/>
                <w:color w:val="000000"/>
                <w:sz w:val="22"/>
                <w:szCs w:val="22"/>
                <w:lang w:bidi="en-US"/>
              </w:rPr>
              <w:t>15</w:t>
            </w:r>
            <w:r w:rsidRPr="00D13515">
              <w:rPr>
                <w:rFonts w:ascii="Arial" w:hAnsi="Arial" w:cs="Arial"/>
                <w:color w:val="000000"/>
                <w:sz w:val="22"/>
                <w:szCs w:val="22"/>
                <w:lang w:bidi="en-US"/>
              </w:rPr>
              <w:t xml:space="preserve"> minutes </w:t>
            </w:r>
            <w:r w:rsidRPr="00CC739C">
              <w:rPr>
                <w:rFonts w:ascii="Arial" w:hAnsi="Arial" w:cs="Arial"/>
                <w:b/>
                <w:bCs/>
                <w:color w:val="000000"/>
                <w:sz w:val="22"/>
                <w:szCs w:val="22"/>
                <w:lang w:bidi="en-US"/>
              </w:rPr>
              <w:t>unless</w:t>
            </w:r>
            <w:r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0C39E57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6E18D7">
              <w:rPr>
                <w:rFonts w:ascii="Arial" w:hAnsi="Arial" w:cs="Arial"/>
                <w:color w:val="000000"/>
                <w:sz w:val="22"/>
                <w:szCs w:val="22"/>
                <w:lang w:bidi="en-US"/>
              </w:rPr>
              <w:t>three</w:t>
            </w:r>
            <w:r w:rsidRPr="00D13515">
              <w:rPr>
                <w:rFonts w:ascii="Arial" w:hAnsi="Arial" w:cs="Arial"/>
                <w:color w:val="000000"/>
                <w:sz w:val="22"/>
                <w:szCs w:val="22"/>
                <w:lang w:bidi="en-US"/>
              </w:rPr>
              <w:t xml:space="preserve"> minutes</w:t>
            </w:r>
            <w:r w:rsidR="00CC739C">
              <w:rPr>
                <w:rFonts w:ascii="Arial" w:hAnsi="Arial" w:cs="Arial"/>
                <w:color w:val="000000"/>
                <w:sz w:val="22"/>
                <w:szCs w:val="22"/>
                <w:lang w:bidi="en-US"/>
              </w:rPr>
              <w:t xml:space="preserve"> </w:t>
            </w:r>
            <w:r w:rsidR="00372858">
              <w:rPr>
                <w:rFonts w:ascii="Arial" w:hAnsi="Arial" w:cs="Arial"/>
                <w:color w:val="000000"/>
                <w:sz w:val="22"/>
                <w:szCs w:val="22"/>
                <w:lang w:bidi="en-US"/>
              </w:rPr>
              <w:t>(</w:t>
            </w:r>
            <w:r w:rsidR="00CC739C">
              <w:rPr>
                <w:rFonts w:ascii="Arial" w:hAnsi="Arial" w:cs="Arial"/>
                <w:color w:val="000000"/>
                <w:sz w:val="22"/>
                <w:szCs w:val="22"/>
                <w:lang w:bidi="en-US"/>
              </w:rPr>
              <w:t xml:space="preserve">or longer at the </w:t>
            </w:r>
            <w:r w:rsidR="00372858">
              <w:rPr>
                <w:rFonts w:ascii="Arial" w:hAnsi="Arial" w:cs="Arial"/>
                <w:color w:val="000000"/>
                <w:sz w:val="22"/>
                <w:szCs w:val="22"/>
                <w:lang w:bidi="en-US"/>
              </w:rPr>
              <w:t>chair’s discretion).</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6F057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w:t>
            </w:r>
            <w:ins w:id="19" w:author="Microsoft Word" w:date="2025-06-06T12:43:00Z" w16du:dateUtc="2025-06-06T11:43:00Z">
              <w:r w:rsidR="00F87BA3" w:rsidRPr="00467DEA">
                <w:rPr>
                  <w:rFonts w:ascii="Arial" w:hAnsi="Arial" w:cs="Arial"/>
                  <w:sz w:val="22"/>
                  <w:szCs w:val="22"/>
                  <w:lang w:bidi="en-US"/>
                </w:rPr>
                <w:t xml:space="preserve">may be asked </w:t>
              </w:r>
              <w:r w:rsidR="00F87BA3">
                <w:rPr>
                  <w:rFonts w:ascii="Arial" w:hAnsi="Arial" w:cs="Arial"/>
                  <w:color w:val="000000"/>
                  <w:sz w:val="22"/>
                  <w:szCs w:val="22"/>
                  <w:lang w:bidi="en-US"/>
                </w:rPr>
                <w:t xml:space="preserve">to </w:t>
              </w:r>
            </w:ins>
            <w:r w:rsidRPr="00D13515">
              <w:rPr>
                <w:rFonts w:ascii="Arial" w:hAnsi="Arial" w:cs="Arial"/>
                <w:color w:val="000000"/>
                <w:sz w:val="22"/>
                <w:szCs w:val="22"/>
                <w:lang w:bidi="en-US"/>
              </w:rPr>
              <w:t>stand when spea</w:t>
            </w:r>
            <w:r w:rsidR="005A49F3">
              <w:rPr>
                <w:rFonts w:ascii="Arial" w:hAnsi="Arial" w:cs="Arial"/>
                <w:color w:val="000000"/>
                <w:sz w:val="22"/>
                <w:szCs w:val="22"/>
                <w:lang w:bidi="en-US"/>
              </w:rPr>
              <w:t>king</w:t>
            </w:r>
            <w:r w:rsidRPr="00D13515">
              <w:rPr>
                <w:rFonts w:ascii="Arial" w:hAnsi="Arial" w:cs="Arial"/>
                <w:color w:val="000000"/>
                <w:sz w:val="22"/>
                <w:szCs w:val="22"/>
                <w:lang w:bidi="en-US"/>
              </w:rPr>
              <w:t xml:space="preserve">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011E5F6" w14:textId="77777777" w:rsidR="00883BA0"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p w14:paraId="23D0D9B5" w14:textId="6D14EFD2" w:rsidR="00D532AD" w:rsidRPr="00D13515" w:rsidRDefault="002D4943"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D4943">
              <w:rPr>
                <w:rFonts w:ascii="Arial" w:hAnsi="Arial" w:cs="Arial"/>
                <w:color w:val="000000"/>
                <w:sz w:val="22"/>
                <w:szCs w:val="22"/>
                <w:lang w:bidi="en-US"/>
              </w:rPr>
              <w:t xml:space="preserve">During the Public Participation Session, members of the public may request permission from the </w:t>
            </w:r>
            <w:r w:rsidR="008818B4">
              <w:rPr>
                <w:rFonts w:ascii="Arial" w:hAnsi="Arial" w:cs="Arial"/>
                <w:color w:val="000000"/>
                <w:sz w:val="22"/>
                <w:szCs w:val="22"/>
                <w:lang w:bidi="en-US"/>
              </w:rPr>
              <w:t>c</w:t>
            </w:r>
            <w:r w:rsidRPr="002D4943">
              <w:rPr>
                <w:rFonts w:ascii="Arial" w:hAnsi="Arial" w:cs="Arial"/>
                <w:color w:val="000000"/>
                <w:sz w:val="22"/>
                <w:szCs w:val="22"/>
                <w:lang w:bidi="en-US"/>
              </w:rPr>
              <w:t xml:space="preserve">hair to address the </w:t>
            </w:r>
            <w:r w:rsidR="008818B4">
              <w:rPr>
                <w:rFonts w:ascii="Arial" w:hAnsi="Arial" w:cs="Arial"/>
                <w:color w:val="000000"/>
                <w:sz w:val="22"/>
                <w:szCs w:val="22"/>
                <w:lang w:bidi="en-US"/>
              </w:rPr>
              <w:t>c</w:t>
            </w:r>
            <w:r w:rsidRPr="002D4943">
              <w:rPr>
                <w:rFonts w:ascii="Arial" w:hAnsi="Arial" w:cs="Arial"/>
                <w:color w:val="000000"/>
                <w:sz w:val="22"/>
                <w:szCs w:val="22"/>
                <w:lang w:bidi="en-US"/>
              </w:rPr>
              <w:t xml:space="preserve">ouncil on a specific agenda item when that item is reached. The </w:t>
            </w:r>
            <w:r w:rsidR="008818B4">
              <w:rPr>
                <w:rFonts w:ascii="Arial" w:hAnsi="Arial" w:cs="Arial"/>
                <w:color w:val="000000"/>
                <w:sz w:val="22"/>
                <w:szCs w:val="22"/>
                <w:lang w:bidi="en-US"/>
              </w:rPr>
              <w:t>c</w:t>
            </w:r>
            <w:r w:rsidRPr="002D4943">
              <w:rPr>
                <w:rFonts w:ascii="Arial" w:hAnsi="Arial" w:cs="Arial"/>
                <w:color w:val="000000"/>
                <w:sz w:val="22"/>
                <w:szCs w:val="22"/>
                <w:lang w:bidi="en-US"/>
              </w:rPr>
              <w:t xml:space="preserve">hair will determine whether to permit the request and, if permitted, will specify the point at which the person may speak. No public participation will be permitted once the meeting has formally opened unless such permission has been granted during the Public Participation Session. The </w:t>
            </w:r>
            <w:r w:rsidR="008818B4">
              <w:rPr>
                <w:rFonts w:ascii="Arial" w:hAnsi="Arial" w:cs="Arial"/>
                <w:color w:val="000000"/>
                <w:sz w:val="22"/>
                <w:szCs w:val="22"/>
                <w:lang w:bidi="en-US"/>
              </w:rPr>
              <w:t>c</w:t>
            </w:r>
            <w:r w:rsidRPr="002D4943">
              <w:rPr>
                <w:rFonts w:ascii="Arial" w:hAnsi="Arial" w:cs="Arial"/>
                <w:color w:val="000000"/>
                <w:sz w:val="22"/>
                <w:szCs w:val="22"/>
                <w:lang w:bidi="en-US"/>
              </w:rPr>
              <w:t>hair’s decision is final.</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87164F" w:rsidRDefault="00E22CE1" w:rsidP="0032195E">
            <w:pPr>
              <w:pStyle w:val="ListParagraph"/>
              <w:numPr>
                <w:ilvl w:val="0"/>
                <w:numId w:val="40"/>
              </w:numPr>
              <w:spacing w:after="200" w:line="276" w:lineRule="auto"/>
              <w:rPr>
                <w:rFonts w:ascii="Arial" w:hAnsi="Arial" w:cs="Arial"/>
                <w:bCs/>
                <w:color w:val="000000"/>
                <w:sz w:val="22"/>
                <w:szCs w:val="22"/>
                <w:lang w:bidi="en-US"/>
              </w:rPr>
            </w:pPr>
            <w:r w:rsidRPr="0087164F">
              <w:rPr>
                <w:rFonts w:ascii="Arial" w:hAnsi="Arial" w:cs="Arial"/>
                <w:bCs/>
                <w:sz w:val="22"/>
                <w:szCs w:val="22"/>
              </w:rPr>
              <w:t>Subject to standing order 3</w:t>
            </w:r>
            <w:r w:rsidR="007138CB" w:rsidRPr="0087164F">
              <w:rPr>
                <w:rFonts w:ascii="Arial" w:hAnsi="Arial" w:cs="Arial"/>
                <w:bCs/>
                <w:sz w:val="22"/>
                <w:szCs w:val="22"/>
              </w:rPr>
              <w:t>(</w:t>
            </w:r>
            <w:r w:rsidRPr="0087164F">
              <w:rPr>
                <w:rFonts w:ascii="Arial" w:hAnsi="Arial" w:cs="Arial"/>
                <w:bCs/>
                <w:sz w:val="22"/>
                <w:szCs w:val="22"/>
              </w:rPr>
              <w:t>m</w:t>
            </w:r>
            <w:r w:rsidR="007138CB" w:rsidRPr="0087164F">
              <w:rPr>
                <w:rFonts w:ascii="Arial" w:hAnsi="Arial" w:cs="Arial"/>
                <w:bCs/>
                <w:sz w:val="22"/>
                <w:szCs w:val="22"/>
              </w:rPr>
              <w:t>)</w:t>
            </w:r>
            <w:r w:rsidRPr="0087164F">
              <w:rPr>
                <w:rFonts w:ascii="Arial" w:hAnsi="Arial" w:cs="Arial"/>
                <w:bCs/>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87164F"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87164F">
              <w:rPr>
                <w:rFonts w:ascii="Arial" w:hAnsi="Arial" w:cs="Arial"/>
                <w:bCs/>
                <w:sz w:val="22"/>
                <w:szCs w:val="22"/>
              </w:rPr>
              <w:t>A person present at a meeting may not provide an oral report or oral commentary about a meeting as it takes place without permission</w:t>
            </w:r>
            <w:r w:rsidRPr="0087164F">
              <w:rPr>
                <w:rFonts w:ascii="Arial" w:hAnsi="Arial" w:cs="Arial"/>
                <w:bCs/>
                <w:color w:val="000000"/>
                <w:sz w:val="22"/>
                <w:szCs w:val="22"/>
                <w:lang w:bidi="en-US"/>
              </w:rPr>
              <w:t xml:space="preserve">.  </w:t>
            </w:r>
            <w:r w:rsidRPr="0087164F" w:rsidDel="00122646">
              <w:rPr>
                <w:rFonts w:ascii="Arial" w:hAnsi="Arial" w:cs="Arial"/>
                <w:bCs/>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press shall be provided with reasonable facilities for the taking of their report of all or part of a meeting at which they are entitled to be present.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3908AD25" w:rsidR="00883BA0" w:rsidRPr="0087164F"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standing orders which indicate otherwise, anything authorised or required to be done by, to or before the Chair of the Council may in </w:t>
            </w:r>
            <w:r w:rsidR="007304B9"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absence be done by, to or before the Vice-Chair of </w:t>
            </w:r>
            <w:r w:rsidR="00F64BA1" w:rsidRPr="0087164F">
              <w:rPr>
                <w:rFonts w:ascii="Arial" w:hAnsi="Arial" w:cs="Arial"/>
                <w:color w:val="000000"/>
                <w:sz w:val="22"/>
                <w:szCs w:val="22"/>
                <w:lang w:bidi="en-US"/>
              </w:rPr>
              <w:t>the Council</w:t>
            </w:r>
            <w:r w:rsidRPr="0087164F">
              <w:rPr>
                <w:rFonts w:ascii="Arial" w:hAnsi="Arial" w:cs="Arial"/>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561F332C"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The Chair</w:t>
            </w:r>
            <w:r w:rsidR="00136C4F" w:rsidRPr="0087164F">
              <w:rPr>
                <w:rFonts w:ascii="Arial" w:hAnsi="Arial" w:cs="Arial"/>
                <w:color w:val="000000"/>
                <w:sz w:val="22"/>
                <w:szCs w:val="22"/>
                <w:lang w:bidi="en-US"/>
              </w:rPr>
              <w:t xml:space="preserve"> of the Council</w:t>
            </w:r>
            <w:r w:rsidRPr="0087164F">
              <w:rPr>
                <w:rFonts w:ascii="Arial" w:hAnsi="Arial" w:cs="Arial"/>
                <w:color w:val="000000"/>
                <w:sz w:val="22"/>
                <w:szCs w:val="22"/>
                <w:lang w:bidi="en-US"/>
              </w:rPr>
              <w:t>, if present, shall preside at a meeting. If the Chair is absent from a meeting, the Vice-Chair</w:t>
            </w:r>
            <w:r w:rsidR="00136C4F" w:rsidRPr="0087164F">
              <w:rPr>
                <w:rFonts w:ascii="Arial" w:hAnsi="Arial" w:cs="Arial"/>
                <w:color w:val="000000"/>
                <w:sz w:val="22"/>
                <w:szCs w:val="22"/>
                <w:lang w:bidi="en-US"/>
              </w:rPr>
              <w:t xml:space="preserve"> of the Council</w:t>
            </w:r>
            <w:r w:rsidR="00DB46AA" w:rsidRPr="0087164F">
              <w:rPr>
                <w:rFonts w:ascii="Arial" w:hAnsi="Arial" w:cs="Arial"/>
                <w:color w:val="000000"/>
                <w:sz w:val="22"/>
                <w:szCs w:val="22"/>
                <w:lang w:bidi="en-US"/>
              </w:rPr>
              <w:t xml:space="preserve"> </w:t>
            </w:r>
            <w:r w:rsidRPr="0087164F">
              <w:rPr>
                <w:rFonts w:ascii="Arial" w:hAnsi="Arial" w:cs="Arial"/>
                <w:color w:val="000000"/>
                <w:sz w:val="22"/>
                <w:szCs w:val="22"/>
                <w:lang w:bidi="en-US"/>
              </w:rPr>
              <w:t>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a meeting being quorate, all questions at a meeting shall be decided by </w:t>
            </w:r>
            <w:r w:rsidR="00AB7305" w:rsidRPr="0087164F">
              <w:rPr>
                <w:rFonts w:ascii="Arial" w:hAnsi="Arial" w:cs="Arial"/>
                <w:color w:val="000000"/>
                <w:sz w:val="22"/>
                <w:szCs w:val="22"/>
                <w:lang w:bidi="en-US"/>
              </w:rPr>
              <w:t>a majority of the councillors and</w:t>
            </w:r>
            <w:r w:rsidRPr="0087164F">
              <w:rPr>
                <w:rFonts w:ascii="Arial" w:hAnsi="Arial" w:cs="Arial"/>
                <w:color w:val="000000"/>
                <w:sz w:val="22"/>
                <w:szCs w:val="22"/>
                <w:lang w:bidi="en-US"/>
              </w:rPr>
              <w:t xml:space="preserve"> </w:t>
            </w:r>
            <w:r w:rsidR="00363449" w:rsidRPr="0087164F">
              <w:rPr>
                <w:rFonts w:ascii="Arial" w:hAnsi="Arial" w:cs="Arial"/>
                <w:color w:val="000000"/>
                <w:sz w:val="22"/>
                <w:szCs w:val="22"/>
                <w:lang w:bidi="en-US"/>
              </w:rPr>
              <w:t>non-</w:t>
            </w:r>
            <w:r w:rsidRPr="0087164F">
              <w:rPr>
                <w:rFonts w:ascii="Arial" w:hAnsi="Arial" w:cs="Arial"/>
                <w:color w:val="000000"/>
                <w:sz w:val="22"/>
                <w:szCs w:val="22"/>
                <w:lang w:bidi="en-US"/>
              </w:rPr>
              <w:t>councillors with voting rights present and voting.</w:t>
            </w:r>
            <w:r w:rsidRPr="0087164F">
              <w:rPr>
                <w:rFonts w:ascii="Arial" w:hAnsi="Arial" w:cs="Arial"/>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chair of a meeting may give an original vote on any matter put to the vote, and in the case of an equality of votes may exercise </w:t>
            </w:r>
            <w:r w:rsidR="006C4B7F" w:rsidRPr="0087164F">
              <w:rPr>
                <w:rFonts w:ascii="Arial" w:hAnsi="Arial" w:cs="Arial"/>
                <w:color w:val="000000"/>
                <w:sz w:val="22"/>
                <w:szCs w:val="22"/>
                <w:lang w:bidi="en-US"/>
              </w:rPr>
              <w:t>their</w:t>
            </w:r>
            <w:r w:rsidR="006C4B7F">
              <w:rPr>
                <w:rFonts w:ascii="Arial" w:hAnsi="Arial" w:cs="Arial"/>
                <w:b/>
                <w:bCs/>
                <w:color w:val="000000"/>
                <w:sz w:val="22"/>
                <w:szCs w:val="22"/>
                <w:lang w:bidi="en-US"/>
              </w:rPr>
              <w:t xml:space="preserve"> </w:t>
            </w:r>
            <w:r w:rsidRPr="0087164F">
              <w:rPr>
                <w:rFonts w:ascii="Arial" w:hAnsi="Arial" w:cs="Arial"/>
                <w:color w:val="000000"/>
                <w:sz w:val="22"/>
                <w:szCs w:val="22"/>
                <w:lang w:bidi="en-US"/>
              </w:rPr>
              <w:t>casting vote</w:t>
            </w:r>
            <w:r w:rsidRPr="00D13515">
              <w:rPr>
                <w:rFonts w:ascii="Arial" w:hAnsi="Arial" w:cs="Arial"/>
                <w:b/>
                <w:bCs/>
                <w:color w:val="000000"/>
                <w:sz w:val="22"/>
                <w:szCs w:val="22"/>
                <w:lang w:bidi="en-US"/>
              </w:rPr>
              <w:t xml:space="preserve"> </w:t>
            </w:r>
            <w:r w:rsidRPr="0087164F">
              <w:rPr>
                <w:rFonts w:ascii="Arial" w:hAnsi="Arial" w:cs="Arial"/>
                <w:color w:val="000000"/>
                <w:sz w:val="22"/>
                <w:szCs w:val="22"/>
                <w:lang w:bidi="en-US"/>
              </w:rPr>
              <w:t>whether or not</w:t>
            </w:r>
            <w:r w:rsidR="00F266AA" w:rsidRPr="0087164F">
              <w:rPr>
                <w:rFonts w:ascii="Arial" w:hAnsi="Arial" w:cs="Arial"/>
                <w:color w:val="000000"/>
                <w:sz w:val="22"/>
                <w:szCs w:val="22"/>
                <w:lang w:bidi="en-US"/>
              </w:rPr>
              <w:t xml:space="preserve"> they </w:t>
            </w:r>
            <w:r w:rsidRPr="0087164F">
              <w:rPr>
                <w:rFonts w:ascii="Arial" w:hAnsi="Arial" w:cs="Arial"/>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A councillor or a non-councillor with voting rights who has a disclosable pecuniary interest or anot</w:t>
            </w:r>
            <w:r w:rsidR="00EE767B" w:rsidRPr="00C01D74">
              <w:rPr>
                <w:rFonts w:ascii="Arial" w:hAnsi="Arial" w:cs="Arial"/>
                <w:b/>
                <w:bCs/>
                <w:color w:val="000000"/>
                <w:sz w:val="22"/>
                <w:szCs w:val="22"/>
                <w:lang w:bidi="en-US"/>
              </w:rPr>
              <w:t>her interest as set out in the C</w:t>
            </w:r>
            <w:r w:rsidRPr="00C01D74">
              <w:rPr>
                <w:rFonts w:ascii="Arial" w:hAnsi="Arial" w:cs="Arial"/>
                <w:b/>
                <w:bCs/>
                <w:color w:val="000000"/>
                <w:sz w:val="22"/>
                <w:szCs w:val="22"/>
                <w:lang w:bidi="en-US"/>
              </w:rPr>
              <w:t>ouncil’s code of conduct in a matter</w:t>
            </w:r>
            <w:r w:rsidRPr="00C01D74">
              <w:rPr>
                <w:rFonts w:ascii="Arial" w:hAnsi="Arial" w:cs="Arial"/>
                <w:b/>
                <w:bCs/>
                <w:sz w:val="22"/>
                <w:szCs w:val="22"/>
              </w:rPr>
              <w:t xml:space="preserve"> </w:t>
            </w:r>
            <w:r w:rsidRPr="00C01D74">
              <w:rPr>
                <w:rFonts w:ascii="Arial" w:hAnsi="Arial" w:cs="Arial"/>
                <w:b/>
                <w:bCs/>
                <w:color w:val="000000"/>
                <w:sz w:val="22"/>
                <w:szCs w:val="22"/>
                <w:lang w:bidi="en-US"/>
              </w:rPr>
              <w:t xml:space="preserve">being considered at a meeting is subject to statutory limitations or restrictions under the code on </w:t>
            </w:r>
            <w:r w:rsidR="003F2CFE" w:rsidRPr="00C01D74">
              <w:rPr>
                <w:rFonts w:ascii="Arial" w:hAnsi="Arial" w:cs="Arial"/>
                <w:b/>
                <w:bCs/>
                <w:color w:val="000000"/>
                <w:sz w:val="22"/>
                <w:szCs w:val="22"/>
                <w:lang w:bidi="en-US"/>
              </w:rPr>
              <w:t xml:space="preserve">their </w:t>
            </w:r>
            <w:r w:rsidRPr="00C01D74">
              <w:rPr>
                <w:rFonts w:ascii="Arial" w:hAnsi="Arial" w:cs="Arial"/>
                <w:b/>
                <w:bCs/>
                <w:color w:val="000000"/>
                <w:sz w:val="22"/>
                <w:szCs w:val="22"/>
                <w:lang w:bidi="en-US"/>
              </w:rPr>
              <w:t>right to participate and vote on that matter</w:t>
            </w:r>
            <w:r w:rsidR="004F39C7" w:rsidRPr="00C01D74">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 xml:space="preserve">No business may be transacted at a meeting unless at least one-third of the </w:t>
            </w:r>
            <w:r w:rsidR="00EE767B" w:rsidRPr="00C01D74">
              <w:rPr>
                <w:rFonts w:ascii="Arial" w:hAnsi="Arial" w:cs="Arial"/>
                <w:b/>
                <w:bCs/>
                <w:color w:val="000000"/>
                <w:sz w:val="22"/>
                <w:szCs w:val="22"/>
                <w:lang w:bidi="en-US"/>
              </w:rPr>
              <w:t>whole number of members of the C</w:t>
            </w:r>
            <w:r w:rsidRPr="00C01D74">
              <w:rPr>
                <w:rFonts w:ascii="Arial" w:hAnsi="Arial" w:cs="Arial"/>
                <w:b/>
                <w:bCs/>
                <w:color w:val="000000"/>
                <w:sz w:val="22"/>
                <w:szCs w:val="22"/>
                <w:lang w:bidi="en-US"/>
              </w:rPr>
              <w:t>ouncil are present and in no case shall the quorum of a meeting be less than three.</w:t>
            </w:r>
          </w:p>
          <w:p w14:paraId="36761F8F" w14:textId="7995F555" w:rsidR="00883BA0" w:rsidRPr="00295DA9"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95DA9">
              <w:rPr>
                <w:rFonts w:ascii="Arial" w:hAnsi="Arial" w:cs="Arial"/>
                <w:i/>
                <w:iCs/>
                <w:color w:val="000000" w:themeColor="text1"/>
                <w:sz w:val="22"/>
                <w:szCs w:val="22"/>
                <w:lang w:bidi="en-US"/>
              </w:rPr>
              <w:t>See standing order 4</w:t>
            </w:r>
            <w:r w:rsidR="006065A9">
              <w:rPr>
                <w:rFonts w:ascii="Arial" w:hAnsi="Arial" w:cs="Arial"/>
                <w:i/>
                <w:iCs/>
                <w:color w:val="000000" w:themeColor="text1"/>
                <w:sz w:val="22"/>
                <w:szCs w:val="22"/>
                <w:lang w:bidi="en-US"/>
              </w:rPr>
              <w:t>c</w:t>
            </w:r>
            <w:r w:rsidRPr="00295DA9">
              <w:rPr>
                <w:rFonts w:ascii="Arial" w:hAnsi="Arial" w:cs="Arial"/>
                <w:i/>
                <w:iCs/>
                <w:color w:val="000000" w:themeColor="text1"/>
                <w:sz w:val="22"/>
                <w:szCs w:val="22"/>
                <w:lang w:bidi="en-US"/>
              </w:rPr>
              <w:t>(vi</w:t>
            </w:r>
            <w:r w:rsidR="159EB1F5" w:rsidRPr="00295DA9">
              <w:rPr>
                <w:rFonts w:ascii="Arial" w:hAnsi="Arial" w:cs="Arial"/>
                <w:i/>
                <w:iCs/>
                <w:color w:val="000000" w:themeColor="text1"/>
                <w:sz w:val="22"/>
                <w:szCs w:val="22"/>
                <w:lang w:bidi="en-US"/>
              </w:rPr>
              <w:t>) for</w:t>
            </w:r>
            <w:r w:rsidRPr="00295DA9">
              <w:rPr>
                <w:rFonts w:ascii="Arial" w:hAnsi="Arial" w:cs="Arial"/>
                <w:i/>
                <w:iCs/>
                <w:color w:val="000000" w:themeColor="text1"/>
                <w:sz w:val="22"/>
                <w:szCs w:val="22"/>
                <w:lang w:bidi="en-US"/>
              </w:rPr>
              <w:t xml:space="preserve"> the quorum of a committee</w:t>
            </w:r>
            <w:r w:rsidR="006065A9">
              <w:rPr>
                <w:rFonts w:ascii="Arial" w:hAnsi="Arial" w:cs="Arial"/>
                <w:i/>
                <w:iCs/>
                <w:color w:val="000000" w:themeColor="text1"/>
                <w:sz w:val="22"/>
                <w:szCs w:val="22"/>
                <w:lang w:bidi="en-US"/>
              </w:rPr>
              <w:t xml:space="preserve">, </w:t>
            </w:r>
            <w:r w:rsidRPr="00295DA9">
              <w:rPr>
                <w:rFonts w:ascii="Arial" w:hAnsi="Arial" w:cs="Arial"/>
                <w:i/>
                <w:iCs/>
                <w:color w:val="000000" w:themeColor="text1"/>
                <w:sz w:val="22"/>
                <w:szCs w:val="22"/>
                <w:lang w:bidi="en-US"/>
              </w:rPr>
              <w:t xml:space="preserve">sub-committee </w:t>
            </w:r>
            <w:r w:rsidR="006065A9">
              <w:rPr>
                <w:rFonts w:ascii="Arial" w:hAnsi="Arial" w:cs="Arial"/>
                <w:i/>
                <w:iCs/>
                <w:color w:val="000000" w:themeColor="text1"/>
                <w:sz w:val="22"/>
                <w:szCs w:val="22"/>
                <w:lang w:bidi="en-US"/>
              </w:rPr>
              <w:t xml:space="preserve">or working party </w:t>
            </w:r>
            <w:r w:rsidRPr="00295DA9">
              <w:rPr>
                <w:rFonts w:ascii="Arial" w:hAnsi="Arial" w:cs="Arial"/>
                <w:i/>
                <w:iCs/>
                <w:color w:val="000000" w:themeColor="text1"/>
                <w:sz w:val="22"/>
                <w:szCs w:val="22"/>
                <w:lang w:bidi="en-US"/>
              </w:rPr>
              <w:t xml:space="preserve">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C01D74">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A86381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D53EC">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191E313" w14:textId="140140AA" w:rsidR="00883BA0" w:rsidRPr="008742BE" w:rsidRDefault="001E3ED6" w:rsidP="0032195E">
      <w:pPr>
        <w:pStyle w:val="Heading1"/>
        <w:numPr>
          <w:ilvl w:val="0"/>
          <w:numId w:val="53"/>
        </w:numPr>
        <w:spacing w:before="0" w:after="200" w:line="276" w:lineRule="auto"/>
        <w:rPr>
          <w:rFonts w:ascii="Arial" w:hAnsi="Arial" w:cs="Arial"/>
          <w:b/>
          <w:color w:val="7030A0"/>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B77C22">
        <w:rPr>
          <w:rFonts w:ascii="Arial" w:hAnsi="Arial" w:cs="Arial"/>
          <w:b/>
          <w:color w:val="7030A0"/>
          <w:szCs w:val="22"/>
        </w:rPr>
        <w:t>COMMITTEES</w:t>
      </w:r>
      <w:bookmarkEnd w:id="30"/>
      <w:bookmarkEnd w:id="31"/>
      <w:bookmarkEnd w:id="32"/>
      <w:bookmarkEnd w:id="33"/>
      <w:bookmarkEnd w:id="34"/>
      <w:bookmarkEnd w:id="35"/>
      <w:r w:rsidR="005A17B6" w:rsidRPr="00B77C22">
        <w:rPr>
          <w:rFonts w:ascii="Arial" w:hAnsi="Arial" w:cs="Arial"/>
          <w:b/>
          <w:color w:val="7030A0"/>
          <w:szCs w:val="22"/>
        </w:rPr>
        <w:t>/</w:t>
      </w:r>
      <w:r w:rsidR="00AC288E" w:rsidRPr="00B77C22">
        <w:rPr>
          <w:rFonts w:ascii="Arial" w:hAnsi="Arial" w:cs="Arial"/>
          <w:b/>
          <w:color w:val="7030A0"/>
          <w:szCs w:val="22"/>
        </w:rPr>
        <w:t>WORKING PARTIES</w:t>
      </w:r>
    </w:p>
    <w:p w14:paraId="30573C1D" w14:textId="642C4AD4" w:rsidR="00883BA0" w:rsidRPr="00E7766B"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E7766B">
        <w:rPr>
          <w:rFonts w:ascii="Arial" w:hAnsi="Arial" w:cs="Arial"/>
          <w:b/>
          <w:iCs/>
          <w:color w:val="000000"/>
          <w:sz w:val="22"/>
          <w:szCs w:val="22"/>
          <w:lang w:bidi="en-US"/>
        </w:rPr>
        <w:t xml:space="preserve">The members of a </w:t>
      </w:r>
      <w:r w:rsidR="00D06BA0"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may include non-councillors unless it is a </w:t>
      </w:r>
      <w:r w:rsidR="00AC288E"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which regulates an</w:t>
      </w:r>
      <w:r w:rsidR="00EE767B" w:rsidRPr="00E7766B">
        <w:rPr>
          <w:rFonts w:ascii="Arial" w:hAnsi="Arial" w:cs="Arial"/>
          <w:b/>
          <w:iCs/>
          <w:color w:val="000000"/>
          <w:sz w:val="22"/>
          <w:szCs w:val="22"/>
          <w:lang w:bidi="en-US"/>
        </w:rPr>
        <w:t>d controls the finances of the C</w:t>
      </w:r>
      <w:r w:rsidRPr="00E7766B">
        <w:rPr>
          <w:rFonts w:ascii="Arial" w:hAnsi="Arial" w:cs="Arial"/>
          <w:b/>
          <w:iCs/>
          <w:color w:val="000000"/>
          <w:sz w:val="22"/>
          <w:szCs w:val="22"/>
          <w:lang w:bidi="en-US"/>
        </w:rPr>
        <w:t>ouncil.</w:t>
      </w:r>
    </w:p>
    <w:p w14:paraId="1DA9E3B4" w14:textId="06C0264A" w:rsidR="00883BA0" w:rsidRPr="00295DA9"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 w:val="22"/>
          <w:szCs w:val="22"/>
          <w:lang w:bidi="en-US"/>
        </w:rPr>
      </w:pPr>
      <w:r w:rsidRPr="00E7766B">
        <w:rPr>
          <w:rFonts w:ascii="Arial" w:hAnsi="Arial" w:cs="Arial"/>
          <w:b/>
          <w:iCs/>
          <w:color w:val="000000"/>
          <w:sz w:val="22"/>
          <w:szCs w:val="22"/>
          <w:lang w:bidi="en-US"/>
        </w:rPr>
        <w:t>Unless the C</w:t>
      </w:r>
      <w:r w:rsidR="00883BA0" w:rsidRPr="00E7766B">
        <w:rPr>
          <w:rFonts w:ascii="Arial" w:hAnsi="Arial" w:cs="Arial"/>
          <w:b/>
          <w:iCs/>
          <w:color w:val="000000"/>
          <w:sz w:val="22"/>
          <w:szCs w:val="22"/>
          <w:lang w:bidi="en-US"/>
        </w:rPr>
        <w:t xml:space="preserve">ouncil determines otherwise, all the members of an advisory </w:t>
      </w:r>
      <w:r w:rsidR="00D06BA0" w:rsidRPr="00E7766B">
        <w:rPr>
          <w:rFonts w:ascii="Arial" w:hAnsi="Arial" w:cs="Arial"/>
          <w:b/>
          <w:iCs/>
          <w:color w:val="000000"/>
          <w:sz w:val="22"/>
          <w:szCs w:val="22"/>
          <w:lang w:bidi="en-US"/>
        </w:rPr>
        <w:t>group</w:t>
      </w:r>
      <w:r w:rsidR="00883BA0" w:rsidRPr="00E7766B">
        <w:rPr>
          <w:rFonts w:ascii="Arial" w:hAnsi="Arial" w:cs="Arial"/>
          <w:b/>
          <w:iCs/>
          <w:color w:val="000000"/>
          <w:sz w:val="22"/>
          <w:szCs w:val="22"/>
          <w:lang w:bidi="en-US"/>
        </w:rPr>
        <w:t xml:space="preserve"> may be non-councillors</w:t>
      </w:r>
      <w:r w:rsidR="00883BA0" w:rsidRPr="00295DA9">
        <w:rPr>
          <w:rFonts w:ascii="Arial" w:hAnsi="Arial" w:cs="Arial"/>
          <w:bCs/>
          <w:iCs/>
          <w:color w:val="000000"/>
          <w:sz w:val="22"/>
          <w:szCs w:val="22"/>
          <w:lang w:bidi="en-US"/>
        </w:rPr>
        <w:t>.</w:t>
      </w:r>
    </w:p>
    <w:p w14:paraId="19912897" w14:textId="108AC6BB"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 may appoint </w:t>
      </w:r>
      <w:r w:rsidR="00AD53EC" w:rsidRPr="00D06BA0">
        <w:rPr>
          <w:rFonts w:ascii="Arial" w:hAnsi="Arial" w:cs="Arial"/>
          <w:color w:val="000000"/>
          <w:sz w:val="22"/>
          <w:szCs w:val="22"/>
          <w:lang w:bidi="en-US"/>
        </w:rPr>
        <w:t>working partie</w:t>
      </w:r>
      <w:r w:rsidR="00D06BA0" w:rsidRPr="00D06BA0">
        <w:rPr>
          <w:rFonts w:ascii="Arial" w:hAnsi="Arial" w:cs="Arial"/>
          <w:color w:val="000000"/>
          <w:sz w:val="22"/>
          <w:szCs w:val="22"/>
          <w:lang w:bidi="en-US"/>
        </w:rPr>
        <w:t>s</w:t>
      </w:r>
      <w:r w:rsidR="00883BA0" w:rsidRPr="00D13515">
        <w:rPr>
          <w:rFonts w:ascii="Arial" w:hAnsi="Arial" w:cs="Arial"/>
          <w:color w:val="000000"/>
          <w:sz w:val="22"/>
          <w:szCs w:val="22"/>
          <w:lang w:bidi="en-US"/>
        </w:rPr>
        <w:t xml:space="preserve">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01CA1BB7" w14:textId="2ABB2F07"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permit a </w:t>
      </w:r>
      <w:r w:rsidR="006B5A1D">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other than in respect of the ordinary meetings of </w:t>
      </w:r>
      <w:r w:rsidR="00275F57">
        <w:rPr>
          <w:rFonts w:ascii="Arial" w:hAnsi="Arial" w:cs="Arial"/>
          <w:color w:val="000000"/>
          <w:sz w:val="22"/>
          <w:szCs w:val="22"/>
          <w:lang w:bidi="en-US"/>
        </w:rPr>
        <w:t>the council</w:t>
      </w:r>
      <w:r w:rsidRPr="003D12E2">
        <w:rPr>
          <w:rFonts w:ascii="Arial" w:hAnsi="Arial" w:cs="Arial"/>
          <w:color w:val="000000"/>
          <w:sz w:val="22"/>
          <w:szCs w:val="22"/>
          <w:lang w:bidi="en-US"/>
        </w:rPr>
        <w:t>, to determine the number and time of its meetings;</w:t>
      </w:r>
    </w:p>
    <w:p w14:paraId="4195E930" w14:textId="5B6F9759"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subject to standing orders 4(b) and (c), appoint and determine the terms of office of members of such a </w:t>
      </w:r>
      <w:r w:rsidR="00275F57">
        <w:rPr>
          <w:rFonts w:ascii="Arial" w:hAnsi="Arial" w:cs="Arial"/>
          <w:color w:val="000000"/>
          <w:sz w:val="22"/>
          <w:szCs w:val="22"/>
          <w:lang w:bidi="en-US"/>
        </w:rPr>
        <w:t>working party/advisory group</w:t>
      </w:r>
      <w:r w:rsidRPr="003D12E2">
        <w:rPr>
          <w:rFonts w:ascii="Arial" w:hAnsi="Arial" w:cs="Arial"/>
          <w:color w:val="000000"/>
          <w:sz w:val="22"/>
          <w:szCs w:val="22"/>
          <w:lang w:bidi="en-US"/>
        </w:rPr>
        <w:t>;</w:t>
      </w:r>
    </w:p>
    <w:p w14:paraId="6C9549A8" w14:textId="4D4950C4"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after it has appointed the members of a </w:t>
      </w:r>
      <w:r w:rsidR="00210224">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appoint the </w:t>
      </w:r>
      <w:r w:rsidR="00210224">
        <w:rPr>
          <w:rFonts w:ascii="Arial" w:hAnsi="Arial" w:cs="Arial"/>
          <w:color w:val="000000"/>
          <w:sz w:val="22"/>
          <w:szCs w:val="22"/>
          <w:lang w:bidi="en-US"/>
        </w:rPr>
        <w:t>portfolio holder</w:t>
      </w:r>
      <w:r w:rsidRPr="003D12E2">
        <w:rPr>
          <w:rFonts w:ascii="Arial" w:hAnsi="Arial" w:cs="Arial"/>
          <w:color w:val="000000"/>
          <w:sz w:val="22"/>
          <w:szCs w:val="22"/>
          <w:lang w:bidi="en-US"/>
        </w:rPr>
        <w:t xml:space="preserve"> of the </w:t>
      </w:r>
      <w:r w:rsidR="00C70A4F">
        <w:rPr>
          <w:rFonts w:ascii="Arial" w:hAnsi="Arial" w:cs="Arial"/>
          <w:color w:val="000000"/>
          <w:sz w:val="22"/>
          <w:szCs w:val="22"/>
          <w:lang w:bidi="en-US"/>
        </w:rPr>
        <w:t>working party</w:t>
      </w:r>
      <w:r w:rsidRPr="003D12E2">
        <w:rPr>
          <w:rFonts w:ascii="Arial" w:hAnsi="Arial" w:cs="Arial"/>
          <w:color w:val="000000"/>
          <w:sz w:val="22"/>
          <w:szCs w:val="22"/>
          <w:lang w:bidi="en-US"/>
        </w:rPr>
        <w:t>;</w:t>
      </w:r>
    </w:p>
    <w:p w14:paraId="4057A41A" w14:textId="556EFE3E"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dissolve </w:t>
      </w:r>
      <w:r w:rsidR="008A197C">
        <w:rPr>
          <w:rFonts w:ascii="Arial" w:hAnsi="Arial" w:cs="Arial"/>
          <w:color w:val="000000"/>
          <w:sz w:val="22"/>
          <w:szCs w:val="22"/>
          <w:lang w:bidi="en-US"/>
        </w:rPr>
        <w:t>a working party.</w:t>
      </w:r>
    </w:p>
    <w:p w14:paraId="2C670821" w14:textId="74CE0755" w:rsidR="004B103A" w:rsidRPr="00D13515" w:rsidRDefault="004B103A" w:rsidP="004B103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w:t>
      </w:r>
      <w:r w:rsidR="006065A9">
        <w:rPr>
          <w:rFonts w:ascii="Arial" w:hAnsi="Arial" w:cs="Arial"/>
          <w:color w:val="000000"/>
          <w:sz w:val="22"/>
          <w:szCs w:val="22"/>
          <w:lang w:bidi="en-US"/>
        </w:rPr>
        <w:t>,</w:t>
      </w:r>
      <w:r w:rsidRPr="00D13515">
        <w:rPr>
          <w:rFonts w:ascii="Arial" w:hAnsi="Arial" w:cs="Arial"/>
          <w:color w:val="000000"/>
          <w:sz w:val="22"/>
          <w:szCs w:val="22"/>
          <w:lang w:bidi="en-US"/>
        </w:rPr>
        <w:t xml:space="preserve"> sub-committee </w:t>
      </w:r>
      <w:r w:rsidR="006065A9">
        <w:rPr>
          <w:rFonts w:ascii="Arial" w:hAnsi="Arial" w:cs="Arial"/>
          <w:color w:val="000000"/>
          <w:sz w:val="22"/>
          <w:szCs w:val="22"/>
          <w:lang w:bidi="en-US"/>
        </w:rPr>
        <w:t xml:space="preserve">or a working party, </w:t>
      </w:r>
      <w:r w:rsidRPr="00D13515">
        <w:rPr>
          <w:rFonts w:ascii="Arial" w:hAnsi="Arial" w:cs="Arial"/>
          <w:color w:val="000000"/>
          <w:sz w:val="22"/>
          <w:szCs w:val="22"/>
          <w:lang w:bidi="en-US"/>
        </w:rPr>
        <w:t xml:space="preserve">which, in </w:t>
      </w:r>
      <w:r w:rsidR="006065A9">
        <w:rPr>
          <w:rFonts w:ascii="Arial" w:hAnsi="Arial" w:cs="Arial"/>
          <w:color w:val="000000"/>
          <w:sz w:val="22"/>
          <w:szCs w:val="22"/>
          <w:lang w:bidi="en-US"/>
        </w:rPr>
        <w:t>all</w:t>
      </w:r>
      <w:r w:rsidRPr="00D13515">
        <w:rPr>
          <w:rFonts w:ascii="Arial" w:hAnsi="Arial" w:cs="Arial"/>
          <w:color w:val="000000"/>
          <w:sz w:val="22"/>
          <w:szCs w:val="22"/>
          <w:lang w:bidi="en-US"/>
        </w:rPr>
        <w:t xml:space="preserve"> cases, shall be no less than three;</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FEEDA6" w14:textId="645CCF29" w:rsidR="00883BA0" w:rsidRPr="008742BE" w:rsidRDefault="001E3ED6" w:rsidP="008742BE">
      <w:pPr>
        <w:pStyle w:val="Heading1"/>
        <w:numPr>
          <w:ilvl w:val="0"/>
          <w:numId w:val="53"/>
        </w:numPr>
        <w:spacing w:before="0" w:after="200" w:line="276" w:lineRule="auto"/>
        <w:rPr>
          <w:rFonts w:ascii="Arial" w:hAnsi="Arial" w:cs="Arial"/>
          <w:b/>
          <w:color w:val="7030A0"/>
          <w:szCs w:val="22"/>
        </w:rPr>
      </w:pPr>
      <w:bookmarkStart w:id="37" w:name="_Toc357072135"/>
      <w:bookmarkStart w:id="38" w:name="_Toc359318559"/>
      <w:bookmarkStart w:id="39" w:name="_Toc359334507"/>
      <w:bookmarkStart w:id="40" w:name="_Toc359334786"/>
      <w:bookmarkStart w:id="41" w:name="_Toc359336488"/>
      <w:bookmarkStart w:id="42" w:name="_Toc509571994"/>
      <w:r w:rsidRPr="00B9716A">
        <w:rPr>
          <w:rFonts w:ascii="Arial" w:hAnsi="Arial" w:cs="Arial"/>
          <w:b/>
          <w:color w:val="7030A0"/>
          <w:szCs w:val="22"/>
        </w:rPr>
        <w:t>ORDINARY COUNCIL MEETINGS</w:t>
      </w:r>
      <w:bookmarkEnd w:id="37"/>
      <w:bookmarkEnd w:id="38"/>
      <w:bookmarkEnd w:id="39"/>
      <w:bookmarkEnd w:id="40"/>
      <w:bookmarkEnd w:id="41"/>
      <w:bookmarkEnd w:id="42"/>
      <w:r w:rsidRPr="00B9716A">
        <w:rPr>
          <w:rFonts w:ascii="Arial" w:hAnsi="Arial" w:cs="Arial"/>
          <w:b/>
          <w:color w:val="7030A0"/>
          <w:szCs w:val="22"/>
        </w:rPr>
        <w:t xml:space="preserve"> </w:t>
      </w:r>
    </w:p>
    <w:p w14:paraId="04EFC77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w:t>
      </w:r>
      <w:r w:rsidR="005D0FAA" w:rsidRPr="00C70A4F">
        <w:rPr>
          <w:rFonts w:ascii="Arial" w:hAnsi="Arial" w:cs="Arial"/>
          <w:b/>
          <w:bCs/>
          <w:color w:val="000000"/>
          <w:sz w:val="22"/>
          <w:szCs w:val="22"/>
          <w:lang w:bidi="en-US"/>
        </w:rPr>
        <w:t>ear, the annual meeting of the C</w:t>
      </w:r>
      <w:r w:rsidRPr="00C70A4F">
        <w:rPr>
          <w:rFonts w:ascii="Arial" w:hAnsi="Arial" w:cs="Arial"/>
          <w:b/>
          <w:bCs/>
          <w:color w:val="000000"/>
          <w:sz w:val="22"/>
          <w:szCs w:val="22"/>
          <w:lang w:bidi="en-US"/>
        </w:rPr>
        <w:t>ouncil shall be held on or within 14 days following</w:t>
      </w:r>
      <w:r w:rsidR="000165C0" w:rsidRPr="00C70A4F">
        <w:rPr>
          <w:rFonts w:ascii="Arial" w:hAnsi="Arial" w:cs="Arial"/>
          <w:b/>
          <w:bCs/>
          <w:color w:val="000000"/>
          <w:sz w:val="22"/>
          <w:szCs w:val="22"/>
          <w:lang w:bidi="en-US"/>
        </w:rPr>
        <w:t xml:space="preserve"> the day on which the</w:t>
      </w:r>
      <w:r w:rsidRPr="00C70A4F">
        <w:rPr>
          <w:rFonts w:ascii="Arial" w:hAnsi="Arial" w:cs="Arial"/>
          <w:b/>
          <w:bCs/>
          <w:color w:val="000000"/>
          <w:sz w:val="22"/>
          <w:szCs w:val="22"/>
          <w:lang w:bidi="en-US"/>
        </w:rPr>
        <w:t xml:space="preserve"> councillors elected take office.</w:t>
      </w:r>
    </w:p>
    <w:p w14:paraId="7DC39849"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 year which is not an election</w:t>
      </w:r>
      <w:r w:rsidR="000342D4" w:rsidRPr="00C70A4F">
        <w:rPr>
          <w:rFonts w:ascii="Arial" w:hAnsi="Arial" w:cs="Arial"/>
          <w:b/>
          <w:bCs/>
          <w:color w:val="000000"/>
          <w:sz w:val="22"/>
          <w:szCs w:val="22"/>
          <w:lang w:bidi="en-US"/>
        </w:rPr>
        <w:t xml:space="preserve"> year, the annual meeting of the</w:t>
      </w:r>
      <w:r w:rsidR="005D0FAA" w:rsidRPr="00C70A4F">
        <w:rPr>
          <w:rFonts w:ascii="Arial" w:hAnsi="Arial" w:cs="Arial"/>
          <w:b/>
          <w:bCs/>
          <w:color w:val="000000"/>
          <w:sz w:val="22"/>
          <w:szCs w:val="22"/>
          <w:lang w:bidi="en-US"/>
        </w:rPr>
        <w:t xml:space="preserve"> C</w:t>
      </w:r>
      <w:r w:rsidRPr="00C70A4F">
        <w:rPr>
          <w:rFonts w:ascii="Arial" w:hAnsi="Arial" w:cs="Arial"/>
          <w:b/>
          <w:bCs/>
          <w:color w:val="000000"/>
          <w:sz w:val="22"/>
          <w:szCs w:val="22"/>
          <w:lang w:bidi="en-US"/>
        </w:rPr>
        <w:t xml:space="preserve">ouncil shall be </w:t>
      </w:r>
      <w:r w:rsidR="005D0FAA" w:rsidRPr="00C70A4F">
        <w:rPr>
          <w:rFonts w:ascii="Arial" w:hAnsi="Arial" w:cs="Arial"/>
          <w:b/>
          <w:bCs/>
          <w:color w:val="000000"/>
          <w:sz w:val="22"/>
          <w:szCs w:val="22"/>
          <w:lang w:bidi="en-US"/>
        </w:rPr>
        <w:t>held on such day in May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53B61EFB" w14:textId="0C370866"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If no other time is fi</w:t>
      </w:r>
      <w:r w:rsidR="005D0FAA" w:rsidRPr="00C70A4F">
        <w:rPr>
          <w:rFonts w:ascii="Arial" w:hAnsi="Arial" w:cs="Arial"/>
          <w:b/>
          <w:bCs/>
          <w:color w:val="000000"/>
          <w:sz w:val="22"/>
          <w:szCs w:val="22"/>
          <w:lang w:bidi="en-US"/>
        </w:rPr>
        <w:t>xed, the annual meeting of the C</w:t>
      </w:r>
      <w:r w:rsidRPr="00C70A4F">
        <w:rPr>
          <w:rFonts w:ascii="Arial" w:hAnsi="Arial" w:cs="Arial"/>
          <w:b/>
          <w:bCs/>
          <w:color w:val="000000"/>
          <w:sz w:val="22"/>
          <w:szCs w:val="22"/>
          <w:lang w:bidi="en-US"/>
        </w:rPr>
        <w:t xml:space="preserve">ouncil shall take place at </w:t>
      </w:r>
      <w:r w:rsidR="009F6F17" w:rsidRPr="00C70A4F">
        <w:rPr>
          <w:rFonts w:ascii="Arial" w:hAnsi="Arial" w:cs="Arial"/>
          <w:b/>
          <w:bCs/>
          <w:color w:val="000000"/>
          <w:sz w:val="22"/>
          <w:szCs w:val="22"/>
          <w:lang w:bidi="en-US"/>
        </w:rPr>
        <w:t>7</w:t>
      </w:r>
      <w:r w:rsidRPr="00C70A4F">
        <w:rPr>
          <w:rFonts w:ascii="Arial" w:hAnsi="Arial" w:cs="Arial"/>
          <w:b/>
          <w:bCs/>
          <w:color w:val="000000"/>
          <w:sz w:val="22"/>
          <w:szCs w:val="22"/>
          <w:lang w:bidi="en-US"/>
        </w:rPr>
        <w:t>pm.</w:t>
      </w:r>
    </w:p>
    <w:p w14:paraId="0CCF63C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additio</w:t>
      </w:r>
      <w:r w:rsidR="005D0FAA" w:rsidRPr="00C70A4F">
        <w:rPr>
          <w:rFonts w:ascii="Arial" w:hAnsi="Arial" w:cs="Arial"/>
          <w:b/>
          <w:bCs/>
          <w:color w:val="000000"/>
          <w:sz w:val="22"/>
          <w:szCs w:val="22"/>
          <w:lang w:bidi="en-US"/>
        </w:rPr>
        <w:t>n to the annual meeting of the C</w:t>
      </w:r>
      <w:r w:rsidRPr="00C70A4F">
        <w:rPr>
          <w:rFonts w:ascii="Arial" w:hAnsi="Arial" w:cs="Arial"/>
          <w:b/>
          <w:bCs/>
          <w:color w:val="000000"/>
          <w:sz w:val="22"/>
          <w:szCs w:val="22"/>
          <w:lang w:bidi="en-US"/>
        </w:rPr>
        <w:t xml:space="preserve">ouncil, at least three other ordinary meetings shall be held in each year </w:t>
      </w:r>
      <w:r w:rsidR="005D0FAA" w:rsidRPr="00C70A4F">
        <w:rPr>
          <w:rFonts w:ascii="Arial" w:hAnsi="Arial" w:cs="Arial"/>
          <w:b/>
          <w:bCs/>
          <w:color w:val="000000"/>
          <w:sz w:val="22"/>
          <w:szCs w:val="22"/>
          <w:lang w:bidi="en-US"/>
        </w:rPr>
        <w:t>on such dates and times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0B333537" w14:textId="1436F868"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lastRenderedPageBreak/>
        <w:t>The first business conducte</w:t>
      </w:r>
      <w:r w:rsidR="005D0FAA" w:rsidRPr="00C70A4F">
        <w:rPr>
          <w:rFonts w:ascii="Arial" w:hAnsi="Arial" w:cs="Arial"/>
          <w:b/>
          <w:bCs/>
          <w:color w:val="000000"/>
          <w:sz w:val="22"/>
          <w:szCs w:val="22"/>
          <w:lang w:bidi="en-US"/>
        </w:rPr>
        <w:t>d at the annual meeting of the C</w:t>
      </w:r>
      <w:r w:rsidRPr="00C70A4F">
        <w:rPr>
          <w:rFonts w:ascii="Arial" w:hAnsi="Arial" w:cs="Arial"/>
          <w:b/>
          <w:bCs/>
          <w:color w:val="000000"/>
          <w:sz w:val="22"/>
          <w:szCs w:val="22"/>
          <w:lang w:bidi="en-US"/>
        </w:rPr>
        <w:t>ouncil shall be the</w:t>
      </w:r>
      <w:r w:rsidRPr="00151DB4">
        <w:rPr>
          <w:rFonts w:ascii="Arial" w:hAnsi="Arial" w:cs="Arial"/>
          <w:color w:val="000000"/>
          <w:sz w:val="22"/>
          <w:szCs w:val="22"/>
          <w:lang w:bidi="en-US"/>
        </w:rPr>
        <w:t xml:space="preserve"> </w:t>
      </w:r>
      <w:r w:rsidRPr="00C70A4F">
        <w:rPr>
          <w:rFonts w:ascii="Arial" w:hAnsi="Arial" w:cs="Arial"/>
          <w:b/>
          <w:bCs/>
          <w:color w:val="000000"/>
          <w:sz w:val="22"/>
          <w:szCs w:val="22"/>
          <w:lang w:bidi="en-US"/>
        </w:rPr>
        <w:t xml:space="preserve">election of the Chair and Vice-Chair (if </w:t>
      </w:r>
      <w:r w:rsidR="00C43EA8"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of the Council.</w:t>
      </w:r>
    </w:p>
    <w:p w14:paraId="468D3EBF" w14:textId="19AA764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The Chair of the Council,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ha</w:t>
      </w:r>
      <w:r w:rsidR="009F6F17" w:rsidRPr="00C70A4F">
        <w:rPr>
          <w:rFonts w:ascii="Arial" w:hAnsi="Arial" w:cs="Arial"/>
          <w:b/>
          <w:bCs/>
          <w:color w:val="000000"/>
          <w:sz w:val="22"/>
          <w:szCs w:val="22"/>
          <w:lang w:bidi="en-US"/>
        </w:rPr>
        <w:t>ve</w:t>
      </w:r>
      <w:r w:rsidRPr="00C70A4F">
        <w:rPr>
          <w:rFonts w:ascii="Arial" w:hAnsi="Arial" w:cs="Arial"/>
          <w:b/>
          <w:bCs/>
          <w:color w:val="000000"/>
          <w:sz w:val="22"/>
          <w:szCs w:val="22"/>
          <w:lang w:bidi="en-US"/>
        </w:rPr>
        <w:t xml:space="preserve"> resigned or become disqualified, shall continue in office and preside at the annual meeting until </w:t>
      </w:r>
      <w:r w:rsidR="005B3E67" w:rsidRPr="00C70A4F">
        <w:rPr>
          <w:rFonts w:ascii="Arial" w:hAnsi="Arial" w:cs="Arial"/>
          <w:b/>
          <w:bCs/>
          <w:color w:val="000000"/>
          <w:sz w:val="22"/>
          <w:szCs w:val="22"/>
          <w:lang w:bidi="en-US"/>
        </w:rPr>
        <w:t xml:space="preserve">their </w:t>
      </w:r>
      <w:r w:rsidRPr="00C70A4F">
        <w:rPr>
          <w:rFonts w:ascii="Arial" w:hAnsi="Arial" w:cs="Arial"/>
          <w:b/>
          <w:bCs/>
          <w:color w:val="000000"/>
          <w:sz w:val="22"/>
          <w:szCs w:val="22"/>
          <w:lang w:bidi="en-US"/>
        </w:rPr>
        <w:t xml:space="preserve">successor is elected at </w:t>
      </w:r>
      <w:r w:rsidR="005D0FAA" w:rsidRPr="00C70A4F">
        <w:rPr>
          <w:rFonts w:ascii="Arial" w:hAnsi="Arial" w:cs="Arial"/>
          <w:b/>
          <w:bCs/>
          <w:color w:val="000000"/>
          <w:sz w:val="22"/>
          <w:szCs w:val="22"/>
          <w:lang w:bidi="en-US"/>
        </w:rPr>
        <w:t>the next annual meeting of the C</w:t>
      </w:r>
      <w:r w:rsidRPr="00C70A4F">
        <w:rPr>
          <w:rFonts w:ascii="Arial" w:hAnsi="Arial" w:cs="Arial"/>
          <w:b/>
          <w:bCs/>
          <w:color w:val="000000"/>
          <w:sz w:val="22"/>
          <w:szCs w:val="22"/>
          <w:lang w:bidi="en-US"/>
        </w:rPr>
        <w:t xml:space="preserve">ouncil. </w:t>
      </w:r>
    </w:p>
    <w:p w14:paraId="33ACEEF8" w14:textId="37E2312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C70A4F">
        <w:rPr>
          <w:rFonts w:ascii="Arial" w:hAnsi="Arial" w:cs="Arial"/>
          <w:b/>
          <w:bCs/>
          <w:color w:val="000000"/>
          <w:sz w:val="22"/>
          <w:szCs w:val="22"/>
          <w:lang w:bidi="en-US"/>
        </w:rPr>
        <w:t xml:space="preserve">The Vice-Chair of the Council, if </w:t>
      </w:r>
      <w:r w:rsidR="00F304C1"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resign or </w:t>
      </w:r>
      <w:r w:rsidRPr="00C70A4F">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C70A4F">
        <w:rPr>
          <w:rFonts w:ascii="Arial" w:hAnsi="Arial" w:cs="Arial"/>
          <w:b/>
          <w:bCs/>
          <w:color w:val="000000" w:themeColor="text1"/>
          <w:sz w:val="22"/>
          <w:szCs w:val="22"/>
          <w:lang w:bidi="en-US"/>
        </w:rPr>
        <w:t>the next annual meeting of the C</w:t>
      </w:r>
      <w:r w:rsidRPr="00C70A4F">
        <w:rPr>
          <w:rFonts w:ascii="Arial" w:hAnsi="Arial" w:cs="Arial"/>
          <w:b/>
          <w:bCs/>
          <w:color w:val="000000" w:themeColor="text1"/>
          <w:sz w:val="22"/>
          <w:szCs w:val="22"/>
          <w:lang w:bidi="en-US"/>
        </w:rPr>
        <w:t>ouncil.</w:t>
      </w:r>
    </w:p>
    <w:p w14:paraId="0C5861CF" w14:textId="2E6C554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themeColor="text1"/>
          <w:sz w:val="22"/>
          <w:szCs w:val="22"/>
          <w:lang w:bidi="en-US"/>
        </w:rPr>
        <w:t>In an election year, if the current Chair of the Council has not been re-elected</w:t>
      </w:r>
      <w:r w:rsidR="005D0FAA" w:rsidRPr="00C70A4F">
        <w:rPr>
          <w:rFonts w:ascii="Arial" w:hAnsi="Arial" w:cs="Arial"/>
          <w:b/>
          <w:bCs/>
          <w:color w:val="000000" w:themeColor="text1"/>
          <w:sz w:val="22"/>
          <w:szCs w:val="22"/>
          <w:lang w:bidi="en-US"/>
        </w:rPr>
        <w:t xml:space="preserve"> as a member of the C</w:t>
      </w:r>
      <w:r w:rsidRPr="00C70A4F">
        <w:rPr>
          <w:rFonts w:ascii="Arial" w:hAnsi="Arial" w:cs="Arial"/>
          <w:b/>
          <w:bCs/>
          <w:color w:val="000000" w:themeColor="text1"/>
          <w:sz w:val="22"/>
          <w:szCs w:val="22"/>
          <w:lang w:bidi="en-US"/>
        </w:rPr>
        <w:t>ouncil,</w:t>
      </w:r>
      <w:r w:rsidR="00F266AA" w:rsidRPr="00C70A4F">
        <w:rPr>
          <w:rFonts w:ascii="Arial" w:hAnsi="Arial" w:cs="Arial"/>
          <w:b/>
          <w:bCs/>
          <w:color w:val="000000" w:themeColor="text1"/>
          <w:sz w:val="22"/>
          <w:szCs w:val="22"/>
          <w:lang w:bidi="en-US"/>
        </w:rPr>
        <w:t xml:space="preserve"> they </w:t>
      </w:r>
      <w:r w:rsidRPr="00C70A4F">
        <w:rPr>
          <w:rFonts w:ascii="Arial" w:hAnsi="Arial" w:cs="Arial"/>
          <w:b/>
          <w:bCs/>
          <w:color w:val="000000" w:themeColor="text1"/>
          <w:sz w:val="22"/>
          <w:szCs w:val="22"/>
          <w:lang w:bidi="en-US"/>
        </w:rPr>
        <w:t xml:space="preserve">shall </w:t>
      </w:r>
      <w:r w:rsidRPr="00C70A4F">
        <w:rPr>
          <w:rFonts w:ascii="Arial" w:hAnsi="Arial" w:cs="Arial"/>
          <w:b/>
          <w:bCs/>
          <w:color w:val="000000"/>
          <w:sz w:val="22"/>
          <w:szCs w:val="22"/>
          <w:lang w:bidi="en-US"/>
        </w:rPr>
        <w:t xml:space="preserve">preside at the </w:t>
      </w:r>
      <w:r w:rsidR="00A9033E"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35AD0124" w14:textId="4E32200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year, if the current Chair of the Council has been</w:t>
      </w:r>
      <w:r w:rsidR="005D0FAA" w:rsidRPr="00C70A4F">
        <w:rPr>
          <w:rFonts w:ascii="Arial" w:hAnsi="Arial" w:cs="Arial"/>
          <w:b/>
          <w:bCs/>
          <w:color w:val="000000"/>
          <w:sz w:val="22"/>
          <w:szCs w:val="22"/>
          <w:lang w:bidi="en-US"/>
        </w:rPr>
        <w:t xml:space="preserve"> re-elected as a member of the C</w:t>
      </w:r>
      <w:r w:rsidRPr="00C70A4F">
        <w:rPr>
          <w:rFonts w:ascii="Arial" w:hAnsi="Arial" w:cs="Arial"/>
          <w:b/>
          <w:bCs/>
          <w:color w:val="000000"/>
          <w:sz w:val="22"/>
          <w:szCs w:val="22"/>
          <w:lang w:bidi="en-US"/>
        </w:rPr>
        <w:t>ouncil,</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shall preside at the </w:t>
      </w:r>
      <w:r w:rsidR="00782D72"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meeting until a new Chair of the Council has been elected.</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may exercise an original vote in respect of the election of the new Chair of the Council and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49118BBB" w14:textId="0935C3A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C70A4F"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C70A4F">
        <w:rPr>
          <w:rFonts w:ascii="Arial" w:hAnsi="Arial" w:cs="Arial"/>
          <w:b/>
          <w:color w:val="000000"/>
          <w:sz w:val="22"/>
          <w:szCs w:val="22"/>
          <w:lang w:bidi="en-US"/>
        </w:rPr>
        <w:t>In an election year, delivery by the Chair of the Council and councillors of their accepta</w:t>
      </w:r>
      <w:r w:rsidR="00A9033E" w:rsidRPr="00C70A4F">
        <w:rPr>
          <w:rFonts w:ascii="Arial" w:hAnsi="Arial" w:cs="Arial"/>
          <w:b/>
          <w:color w:val="000000"/>
          <w:sz w:val="22"/>
          <w:szCs w:val="22"/>
          <w:lang w:bidi="en-US"/>
        </w:rPr>
        <w:t>nce of office forms unless the C</w:t>
      </w:r>
      <w:r w:rsidRPr="00C70A4F">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sidRPr="00C70A4F">
        <w:rPr>
          <w:rFonts w:ascii="Arial" w:hAnsi="Arial" w:cs="Arial"/>
          <w:b/>
          <w:color w:val="000000"/>
          <w:sz w:val="22"/>
          <w:szCs w:val="22"/>
          <w:lang w:bidi="en-US"/>
        </w:rPr>
        <w:t xml:space="preserve">their </w:t>
      </w:r>
      <w:r w:rsidRPr="00C70A4F">
        <w:rPr>
          <w:rFonts w:ascii="Arial" w:hAnsi="Arial" w:cs="Arial"/>
          <w:b/>
          <w:color w:val="000000"/>
          <w:sz w:val="22"/>
          <w:szCs w:val="22"/>
          <w:lang w:bidi="en-US"/>
        </w:rPr>
        <w:t>accept</w:t>
      </w:r>
      <w:r w:rsidR="005D0FAA" w:rsidRPr="00C70A4F">
        <w:rPr>
          <w:rFonts w:ascii="Arial" w:hAnsi="Arial" w:cs="Arial"/>
          <w:b/>
          <w:color w:val="000000"/>
          <w:sz w:val="22"/>
          <w:szCs w:val="22"/>
          <w:lang w:bidi="en-US"/>
        </w:rPr>
        <w:t>ance of office form unless the C</w:t>
      </w:r>
      <w:r w:rsidRPr="00C70A4F">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08CF10D6" w14:textId="31C4380F"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w:t>
      </w:r>
    </w:p>
    <w:p w14:paraId="0AC5955F" w14:textId="061417B6"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w:t>
      </w:r>
    </w:p>
    <w:p w14:paraId="590016C1" w14:textId="59C1F0E5"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 xml:space="preserve">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8027CDB" w14:textId="1D3126B7" w:rsidR="00883BA0" w:rsidRPr="00353A35" w:rsidRDefault="001E3ED6" w:rsidP="00353A35">
      <w:pPr>
        <w:pStyle w:val="Heading1"/>
        <w:numPr>
          <w:ilvl w:val="0"/>
          <w:numId w:val="53"/>
        </w:numPr>
        <w:spacing w:before="0" w:after="200" w:line="276" w:lineRule="auto"/>
        <w:rPr>
          <w:rFonts w:ascii="Arial" w:hAnsi="Arial" w:cs="Arial"/>
          <w:b/>
          <w:color w:val="7030A0"/>
          <w:szCs w:val="22"/>
        </w:rPr>
      </w:pPr>
      <w:bookmarkStart w:id="43" w:name="_Toc357072136"/>
      <w:bookmarkStart w:id="44" w:name="_Toc359318560"/>
      <w:bookmarkStart w:id="45" w:name="_Toc359334508"/>
      <w:bookmarkStart w:id="46" w:name="_Toc359334787"/>
      <w:bookmarkStart w:id="47" w:name="_Toc359336489"/>
      <w:bookmarkStart w:id="48" w:name="_Toc509571995"/>
      <w:r w:rsidRPr="00B9716A">
        <w:rPr>
          <w:rFonts w:ascii="Arial" w:hAnsi="Arial" w:cs="Arial"/>
          <w:b/>
          <w:color w:val="7030A0"/>
          <w:szCs w:val="22"/>
        </w:rPr>
        <w:t>EXTRAORDINARY MEETINGS</w:t>
      </w:r>
      <w:bookmarkEnd w:id="43"/>
      <w:r w:rsidR="00A9033E" w:rsidRPr="00B9716A">
        <w:rPr>
          <w:rFonts w:ascii="Arial" w:hAnsi="Arial" w:cs="Arial"/>
          <w:b/>
          <w:color w:val="7030A0"/>
          <w:szCs w:val="22"/>
        </w:rPr>
        <w:t xml:space="preserve"> OF THE COUNCIL, </w:t>
      </w:r>
      <w:r w:rsidRPr="00B9716A">
        <w:rPr>
          <w:rFonts w:ascii="Arial" w:hAnsi="Arial" w:cs="Arial"/>
          <w:b/>
          <w:color w:val="7030A0"/>
          <w:szCs w:val="22"/>
        </w:rPr>
        <w:t>COMMITTEES AND SUB-COMMITTEES</w:t>
      </w:r>
      <w:bookmarkEnd w:id="44"/>
      <w:bookmarkEnd w:id="45"/>
      <w:bookmarkEnd w:id="46"/>
      <w:bookmarkEnd w:id="47"/>
      <w:bookmarkEnd w:id="48"/>
    </w:p>
    <w:p w14:paraId="027C9635" w14:textId="2630C354"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The Chair of the Council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at any time. </w:t>
      </w:r>
    </w:p>
    <w:p w14:paraId="009B2F06" w14:textId="18863B70"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If the Chair of the Council does not</w:t>
      </w:r>
      <w:r w:rsidR="00156678" w:rsidRPr="00617152">
        <w:rPr>
          <w:rFonts w:ascii="Arial" w:hAnsi="Arial" w:cs="Arial"/>
          <w:b/>
          <w:bCs/>
          <w:color w:val="000000"/>
          <w:sz w:val="22"/>
          <w:szCs w:val="22"/>
          <w:lang w:bidi="en-US"/>
        </w:rPr>
        <w:t xml:space="preserve"> call</w:t>
      </w:r>
      <w:r w:rsidRPr="00617152">
        <w:rPr>
          <w:rFonts w:ascii="Arial" w:hAnsi="Arial" w:cs="Arial"/>
          <w:b/>
          <w:bCs/>
          <w:color w:val="000000"/>
          <w:sz w:val="22"/>
          <w:szCs w:val="22"/>
          <w:lang w:bidi="en-US"/>
        </w:rPr>
        <w:t xml:space="preserv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ouncil within seven days of having been requested in writing to do so by two councillors, any two councillors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The public notice giving the time, place and agenda for such a meeting </w:t>
      </w:r>
      <w:r w:rsidR="005F1BAA" w:rsidRPr="00617152">
        <w:rPr>
          <w:rFonts w:ascii="Arial" w:hAnsi="Arial" w:cs="Arial"/>
          <w:b/>
          <w:bCs/>
          <w:color w:val="000000"/>
          <w:sz w:val="22"/>
          <w:szCs w:val="22"/>
          <w:lang w:bidi="en-US"/>
        </w:rPr>
        <w:t>shall</w:t>
      </w:r>
      <w:r w:rsidRPr="00617152">
        <w:rPr>
          <w:rFonts w:ascii="Arial" w:hAnsi="Arial" w:cs="Arial"/>
          <w:b/>
          <w:bCs/>
          <w:color w:val="000000"/>
          <w:sz w:val="22"/>
          <w:szCs w:val="22"/>
          <w:lang w:bidi="en-US"/>
        </w:rPr>
        <w:t xml:space="preserve"> be signed by the two councillors.</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61A638E4" w14:textId="0C4C118B" w:rsidR="00883BA0" w:rsidRPr="00353A35" w:rsidRDefault="001E3ED6" w:rsidP="00353A35">
      <w:pPr>
        <w:pStyle w:val="Heading1"/>
        <w:numPr>
          <w:ilvl w:val="0"/>
          <w:numId w:val="53"/>
        </w:numPr>
        <w:spacing w:before="0" w:after="200" w:line="276" w:lineRule="auto"/>
        <w:rPr>
          <w:rFonts w:ascii="Arial" w:hAnsi="Arial" w:cs="Arial"/>
          <w:b/>
          <w:color w:val="7030A0"/>
          <w:szCs w:val="22"/>
        </w:rPr>
      </w:pPr>
      <w:bookmarkStart w:id="49" w:name="_Toc359318561"/>
      <w:bookmarkStart w:id="50" w:name="_Toc359334509"/>
      <w:bookmarkStart w:id="51" w:name="_Toc359334788"/>
      <w:bookmarkStart w:id="52" w:name="_Toc359336490"/>
      <w:bookmarkStart w:id="53" w:name="_Toc509571996"/>
      <w:r w:rsidRPr="00B9716A">
        <w:rPr>
          <w:rFonts w:ascii="Arial" w:hAnsi="Arial" w:cs="Arial"/>
          <w:b/>
          <w:color w:val="7030A0"/>
          <w:szCs w:val="22"/>
        </w:rPr>
        <w:t>PREVIOUS RESOLUTIONS</w:t>
      </w:r>
      <w:bookmarkEnd w:id="36"/>
      <w:bookmarkEnd w:id="49"/>
      <w:bookmarkEnd w:id="50"/>
      <w:bookmarkEnd w:id="51"/>
      <w:bookmarkEnd w:id="52"/>
      <w:bookmarkEnd w:id="53"/>
    </w:p>
    <w:p w14:paraId="40E17099" w14:textId="0ED553C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AD53EC">
        <w:rPr>
          <w:rFonts w:ascii="Arial" w:hAnsi="Arial" w:cs="Arial"/>
          <w:color w:val="000000"/>
          <w:sz w:val="22"/>
          <w:szCs w:val="22"/>
          <w:lang w:bidi="en-US"/>
        </w:rPr>
        <w:t>6</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xml:space="preserve">, or by a motion moved in pursuance of the recommendation of a </w:t>
      </w:r>
      <w:r w:rsidR="00EF1AC5">
        <w:rPr>
          <w:rFonts w:ascii="Arial" w:hAnsi="Arial" w:cs="Arial"/>
          <w:color w:val="000000"/>
          <w:sz w:val="22"/>
          <w:szCs w:val="22"/>
          <w:lang w:bidi="en-US"/>
        </w:rPr>
        <w:t>working party</w:t>
      </w:r>
      <w:r w:rsidRPr="00D13515">
        <w:rPr>
          <w:rFonts w:ascii="Arial" w:hAnsi="Arial" w:cs="Arial"/>
          <w:color w:val="000000"/>
          <w:sz w:val="22"/>
          <w:szCs w:val="22"/>
          <w:lang w:bidi="en-US"/>
        </w:rPr>
        <w:t>.</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35F8DF" w14:textId="37841E6C" w:rsidR="00883BA0" w:rsidRPr="00353A35" w:rsidRDefault="001E3ED6" w:rsidP="00353A35">
      <w:pPr>
        <w:pStyle w:val="Heading1"/>
        <w:numPr>
          <w:ilvl w:val="0"/>
          <w:numId w:val="53"/>
        </w:numPr>
        <w:spacing w:before="0" w:after="200" w:line="276" w:lineRule="auto"/>
        <w:rPr>
          <w:rFonts w:ascii="Arial" w:hAnsi="Arial" w:cs="Arial"/>
          <w:b/>
          <w:color w:val="7030A0"/>
          <w:szCs w:val="22"/>
        </w:rPr>
      </w:pPr>
      <w:bookmarkStart w:id="54" w:name="_Toc357072133"/>
      <w:bookmarkStart w:id="55" w:name="_Toc359318562"/>
      <w:bookmarkStart w:id="56" w:name="_Toc359334510"/>
      <w:bookmarkStart w:id="57" w:name="_Toc359334789"/>
      <w:bookmarkStart w:id="58" w:name="_Toc359336491"/>
      <w:bookmarkStart w:id="59" w:name="_Toc509571997"/>
      <w:r w:rsidRPr="00B9716A">
        <w:rPr>
          <w:rFonts w:ascii="Arial" w:hAnsi="Arial" w:cs="Arial"/>
          <w:b/>
          <w:color w:val="7030A0"/>
          <w:szCs w:val="22"/>
        </w:rPr>
        <w:t>VOTING ON APPOINTMENTS</w:t>
      </w:r>
      <w:bookmarkEnd w:id="54"/>
      <w:bookmarkEnd w:id="55"/>
      <w:bookmarkEnd w:id="56"/>
      <w:bookmarkEnd w:id="57"/>
      <w:bookmarkEnd w:id="58"/>
      <w:bookmarkEnd w:id="59"/>
    </w:p>
    <w:p w14:paraId="0F87D881" w14:textId="64BCC3D4" w:rsidR="00883BA0" w:rsidRPr="0096176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5D15A3DE" w14:textId="3FA7A42D" w:rsidR="00883BA0" w:rsidRPr="00961765" w:rsidRDefault="001E3ED6" w:rsidP="00961765">
      <w:pPr>
        <w:pStyle w:val="Heading1"/>
        <w:numPr>
          <w:ilvl w:val="0"/>
          <w:numId w:val="53"/>
        </w:numPr>
        <w:spacing w:before="0" w:after="200" w:line="276" w:lineRule="auto"/>
        <w:rPr>
          <w:rFonts w:ascii="Arial" w:hAnsi="Arial" w:cs="Arial"/>
          <w:b/>
          <w:color w:val="7030A0"/>
          <w:szCs w:val="22"/>
        </w:rPr>
      </w:pPr>
      <w:bookmarkStart w:id="60" w:name="_Toc357072137"/>
      <w:bookmarkStart w:id="61" w:name="_Toc359318563"/>
      <w:bookmarkStart w:id="62" w:name="_Toc359334511"/>
      <w:bookmarkStart w:id="63" w:name="_Toc359334790"/>
      <w:bookmarkStart w:id="64" w:name="_Toc359336492"/>
      <w:bookmarkStart w:id="65" w:name="_Toc509571998"/>
      <w:r w:rsidRPr="00B9716A">
        <w:rPr>
          <w:rFonts w:ascii="Arial" w:hAnsi="Arial" w:cs="Arial"/>
          <w:b/>
          <w:color w:val="7030A0"/>
          <w:szCs w:val="22"/>
        </w:rPr>
        <w:t>MOTIONS FOR A MEETING THAT REQUIRE WRITTEN NOTICE TO BE GIVEN TO THE PROPER OFFICER</w:t>
      </w:r>
      <w:bookmarkEnd w:id="60"/>
      <w:bookmarkEnd w:id="61"/>
      <w:bookmarkEnd w:id="62"/>
      <w:bookmarkEnd w:id="63"/>
      <w:bookmarkEnd w:id="64"/>
      <w:bookmarkEnd w:id="65"/>
      <w:r w:rsidRPr="00B9716A">
        <w:rPr>
          <w:rFonts w:ascii="Arial" w:hAnsi="Arial" w:cs="Arial"/>
          <w:b/>
          <w:color w:val="7030A0"/>
          <w:szCs w:val="22"/>
        </w:rPr>
        <w:t xml:space="preserve"> </w:t>
      </w: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799BE9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147DB">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AD53EC">
        <w:rPr>
          <w:rFonts w:ascii="Arial" w:hAnsi="Arial" w:cs="Arial"/>
          <w:color w:val="000000"/>
          <w:sz w:val="22"/>
          <w:szCs w:val="22"/>
          <w:lang w:bidi="en-US"/>
        </w:rPr>
        <w:t>7</w:t>
      </w:r>
      <w:r w:rsidR="002147DB">
        <w:rPr>
          <w:rFonts w:ascii="Arial" w:hAnsi="Arial" w:cs="Arial"/>
          <w:color w:val="000000"/>
          <w:sz w:val="22"/>
          <w:szCs w:val="22"/>
          <w:lang w:bidi="en-US"/>
        </w:rPr>
        <w:t xml:space="preserve">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5C74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B58FA">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252C78D0" w:rsidR="00883BA0" w:rsidRPr="00961765" w:rsidRDefault="001E3ED6" w:rsidP="00961765">
      <w:pPr>
        <w:pStyle w:val="Heading1"/>
        <w:numPr>
          <w:ilvl w:val="0"/>
          <w:numId w:val="53"/>
        </w:numPr>
        <w:spacing w:before="0" w:after="200" w:line="276" w:lineRule="auto"/>
        <w:rPr>
          <w:rFonts w:ascii="Arial" w:hAnsi="Arial" w:cs="Arial"/>
          <w:b/>
          <w:color w:val="7030A0"/>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E7776B">
        <w:rPr>
          <w:rFonts w:ascii="Arial" w:hAnsi="Arial" w:cs="Arial"/>
          <w:b/>
          <w:color w:val="7030A0"/>
          <w:szCs w:val="22"/>
        </w:rPr>
        <w:lastRenderedPageBreak/>
        <w:t>MOTIONS AT A MEETING THAT DO NOT REQUIRE WRITTEN NOTICE</w:t>
      </w:r>
      <w:bookmarkEnd w:id="75"/>
      <w:bookmarkEnd w:id="76"/>
      <w:bookmarkEnd w:id="77"/>
      <w:bookmarkEnd w:id="78"/>
      <w:bookmarkEnd w:id="79"/>
      <w:r w:rsidRPr="00E7776B">
        <w:rPr>
          <w:rFonts w:ascii="Arial" w:hAnsi="Arial" w:cs="Arial"/>
          <w:b/>
          <w:color w:val="7030A0"/>
          <w:szCs w:val="22"/>
        </w:rPr>
        <w:t xml:space="preserve"> </w:t>
      </w:r>
      <w:bookmarkEnd w:id="80"/>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81" w:name="_Toc509572000"/>
      <w:bookmarkStart w:id="82" w:name="_Toc359318565"/>
      <w:bookmarkStart w:id="83" w:name="_Toc359334516"/>
      <w:bookmarkStart w:id="84" w:name="_Toc359334795"/>
      <w:bookmarkStart w:id="85" w:name="_Toc359336497"/>
      <w:bookmarkStart w:id="86" w:name="_Toc357072140"/>
      <w:r w:rsidRPr="00E7776B">
        <w:rPr>
          <w:rFonts w:ascii="Arial" w:hAnsi="Arial" w:cs="Arial"/>
          <w:b/>
          <w:color w:val="7030A0"/>
          <w:szCs w:val="22"/>
        </w:rPr>
        <w:t>MANAGEMENT OF INFORMATION</w:t>
      </w:r>
      <w:bookmarkEnd w:id="81"/>
      <w:r w:rsidRPr="00E7776B">
        <w:rPr>
          <w:rFonts w:ascii="Arial" w:hAnsi="Arial" w:cs="Arial"/>
          <w:b/>
          <w:color w:val="7030A0"/>
          <w:szCs w:val="22"/>
        </w:rPr>
        <w:t xml:space="preserve"> </w:t>
      </w:r>
      <w:bookmarkEnd w:id="82"/>
      <w:bookmarkEnd w:id="83"/>
      <w:bookmarkEnd w:id="84"/>
      <w:bookmarkEnd w:id="85"/>
      <w:bookmarkEnd w:id="86"/>
    </w:p>
    <w:p w14:paraId="3B0160B4" w14:textId="03127F53" w:rsidR="009E58A9" w:rsidRPr="00961765" w:rsidRDefault="009F60CF" w:rsidP="00961765">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E9049D"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E9049D">
        <w:rPr>
          <w:rFonts w:ascii="Arial" w:hAnsi="Arial" w:cs="Arial"/>
          <w:b/>
          <w:color w:val="000000"/>
          <w:sz w:val="22"/>
          <w:szCs w:val="22"/>
          <w:lang w:bidi="en-US"/>
        </w:rPr>
        <w:t>The Council shall have</w:t>
      </w:r>
      <w:r w:rsidR="00CD3B35" w:rsidRPr="00E9049D">
        <w:rPr>
          <w:rFonts w:ascii="Arial" w:hAnsi="Arial" w:cs="Arial"/>
          <w:b/>
          <w:color w:val="000000"/>
          <w:sz w:val="22"/>
          <w:szCs w:val="22"/>
          <w:lang w:bidi="en-US"/>
        </w:rPr>
        <w:t xml:space="preserve"> in place</w:t>
      </w:r>
      <w:r w:rsidR="00C63DC0" w:rsidRPr="00E9049D">
        <w:rPr>
          <w:rFonts w:ascii="Arial" w:hAnsi="Arial" w:cs="Arial"/>
          <w:b/>
          <w:color w:val="000000"/>
          <w:sz w:val="22"/>
          <w:szCs w:val="22"/>
          <w:lang w:bidi="en-US"/>
        </w:rPr>
        <w:t xml:space="preserve"> and keep under review, technical and organisational </w:t>
      </w:r>
      <w:r w:rsidR="00E21C38" w:rsidRPr="00E9049D">
        <w:rPr>
          <w:rFonts w:ascii="Arial" w:hAnsi="Arial" w:cs="Arial"/>
          <w:b/>
          <w:color w:val="000000"/>
          <w:sz w:val="22"/>
          <w:szCs w:val="22"/>
          <w:lang w:bidi="en-US"/>
        </w:rPr>
        <w:t>measures to</w:t>
      </w:r>
      <w:r w:rsidR="00877270" w:rsidRPr="00E9049D">
        <w:rPr>
          <w:rFonts w:ascii="Arial" w:hAnsi="Arial" w:cs="Arial"/>
          <w:b/>
          <w:color w:val="000000"/>
          <w:sz w:val="22"/>
          <w:szCs w:val="22"/>
          <w:lang w:bidi="en-US"/>
        </w:rPr>
        <w:t xml:space="preserve"> </w:t>
      </w:r>
      <w:r w:rsidR="00E21C38" w:rsidRPr="00E9049D">
        <w:rPr>
          <w:rFonts w:ascii="Arial" w:hAnsi="Arial" w:cs="Arial"/>
          <w:b/>
          <w:color w:val="000000"/>
          <w:sz w:val="22"/>
          <w:szCs w:val="22"/>
          <w:lang w:bidi="en-US"/>
        </w:rPr>
        <w:t>keep</w:t>
      </w:r>
      <w:r w:rsidR="00F5685A" w:rsidRPr="00E9049D">
        <w:rPr>
          <w:rFonts w:ascii="Arial" w:hAnsi="Arial" w:cs="Arial"/>
          <w:b/>
          <w:color w:val="000000"/>
          <w:sz w:val="22"/>
          <w:szCs w:val="22"/>
          <w:lang w:bidi="en-US"/>
        </w:rPr>
        <w:t xml:space="preserve"> secure</w:t>
      </w:r>
      <w:r w:rsidR="00E21C38" w:rsidRPr="00E9049D">
        <w:rPr>
          <w:rFonts w:ascii="Arial" w:hAnsi="Arial" w:cs="Arial"/>
          <w:b/>
          <w:color w:val="000000"/>
          <w:sz w:val="22"/>
          <w:szCs w:val="22"/>
          <w:lang w:bidi="en-US"/>
        </w:rPr>
        <w:t xml:space="preserve"> information</w:t>
      </w:r>
      <w:r w:rsidRPr="00E9049D">
        <w:rPr>
          <w:rFonts w:ascii="Arial" w:hAnsi="Arial" w:cs="Arial"/>
          <w:b/>
          <w:color w:val="000000"/>
          <w:sz w:val="22"/>
          <w:szCs w:val="22"/>
          <w:lang w:bidi="en-US"/>
        </w:rPr>
        <w:t xml:space="preserve"> </w:t>
      </w:r>
      <w:r w:rsidR="008619D6" w:rsidRPr="00E9049D">
        <w:rPr>
          <w:rFonts w:ascii="Arial" w:hAnsi="Arial" w:cs="Arial"/>
          <w:b/>
          <w:color w:val="000000"/>
          <w:sz w:val="22"/>
          <w:szCs w:val="22"/>
          <w:lang w:bidi="en-US"/>
        </w:rPr>
        <w:t>(including</w:t>
      </w:r>
      <w:r w:rsidRPr="00E9049D">
        <w:rPr>
          <w:rFonts w:ascii="Arial" w:hAnsi="Arial" w:cs="Arial"/>
          <w:b/>
          <w:color w:val="000000"/>
          <w:sz w:val="22"/>
          <w:szCs w:val="22"/>
          <w:lang w:bidi="en-US"/>
        </w:rPr>
        <w:t xml:space="preserve"> personal data) </w:t>
      </w:r>
      <w:r w:rsidR="008619D6" w:rsidRPr="00E9049D">
        <w:rPr>
          <w:rFonts w:ascii="Arial" w:hAnsi="Arial" w:cs="Arial"/>
          <w:b/>
          <w:color w:val="000000"/>
          <w:sz w:val="22"/>
          <w:szCs w:val="22"/>
          <w:lang w:bidi="en-US"/>
        </w:rPr>
        <w:t>which it</w:t>
      </w:r>
      <w:r w:rsidRPr="00E9049D">
        <w:rPr>
          <w:rFonts w:ascii="Arial" w:hAnsi="Arial" w:cs="Arial"/>
          <w:b/>
          <w:color w:val="000000"/>
          <w:sz w:val="22"/>
          <w:szCs w:val="22"/>
          <w:lang w:bidi="en-US"/>
        </w:rPr>
        <w:t xml:space="preserve"> holds in </w:t>
      </w:r>
      <w:r w:rsidR="00F5685A" w:rsidRPr="00E9049D">
        <w:rPr>
          <w:rFonts w:ascii="Arial" w:hAnsi="Arial" w:cs="Arial"/>
          <w:b/>
          <w:color w:val="000000"/>
          <w:sz w:val="22"/>
          <w:szCs w:val="22"/>
          <w:lang w:bidi="en-US"/>
        </w:rPr>
        <w:t>paper and electronic form</w:t>
      </w:r>
      <w:r w:rsidRPr="00E9049D">
        <w:rPr>
          <w:rFonts w:ascii="Arial" w:hAnsi="Arial" w:cs="Arial"/>
          <w:b/>
          <w:color w:val="000000"/>
          <w:sz w:val="22"/>
          <w:szCs w:val="22"/>
          <w:lang w:bidi="en-US"/>
        </w:rPr>
        <w:t xml:space="preserve">. Such arrangements shall include deciding who has access </w:t>
      </w:r>
      <w:r w:rsidR="00E21C38" w:rsidRPr="00E9049D">
        <w:rPr>
          <w:rFonts w:ascii="Arial" w:hAnsi="Arial" w:cs="Arial"/>
          <w:b/>
          <w:color w:val="000000"/>
          <w:sz w:val="22"/>
          <w:szCs w:val="22"/>
          <w:lang w:bidi="en-US"/>
        </w:rPr>
        <w:t>to personal</w:t>
      </w:r>
      <w:r w:rsidR="006A4DD2" w:rsidRPr="00E9049D">
        <w:rPr>
          <w:rFonts w:ascii="Arial" w:hAnsi="Arial" w:cs="Arial"/>
          <w:b/>
          <w:color w:val="000000"/>
          <w:sz w:val="22"/>
          <w:szCs w:val="22"/>
          <w:lang w:bidi="en-US"/>
        </w:rPr>
        <w:t xml:space="preserve"> </w:t>
      </w:r>
      <w:r w:rsidR="008E7A59" w:rsidRPr="00E9049D">
        <w:rPr>
          <w:rFonts w:ascii="Arial" w:hAnsi="Arial" w:cs="Arial"/>
          <w:b/>
          <w:color w:val="000000"/>
          <w:sz w:val="22"/>
          <w:szCs w:val="22"/>
          <w:lang w:bidi="en-US"/>
        </w:rPr>
        <w:t>data and</w:t>
      </w:r>
      <w:r w:rsidR="00C63DC0" w:rsidRPr="00E9049D">
        <w:rPr>
          <w:rFonts w:ascii="Arial" w:hAnsi="Arial" w:cs="Arial"/>
          <w:b/>
          <w:color w:val="000000"/>
          <w:sz w:val="22"/>
          <w:szCs w:val="22"/>
          <w:lang w:bidi="en-US"/>
        </w:rPr>
        <w:t xml:space="preserve"> encryption of personal data</w:t>
      </w:r>
      <w:r w:rsidRPr="00E9049D">
        <w:rPr>
          <w:rFonts w:ascii="Arial" w:hAnsi="Arial" w:cs="Arial"/>
          <w:b/>
          <w:color w:val="000000"/>
          <w:sz w:val="22"/>
          <w:szCs w:val="22"/>
          <w:lang w:bidi="en-US"/>
        </w:rPr>
        <w:t>.</w:t>
      </w:r>
      <w:r w:rsidR="00B7521E" w:rsidRPr="00E9049D">
        <w:rPr>
          <w:rFonts w:ascii="Arial" w:hAnsi="Arial" w:cs="Arial"/>
          <w:b/>
          <w:color w:val="000000"/>
          <w:sz w:val="22"/>
          <w:szCs w:val="22"/>
          <w:lang w:bidi="en-US"/>
        </w:rPr>
        <w:t xml:space="preserve"> </w:t>
      </w:r>
    </w:p>
    <w:p w14:paraId="57472D76" w14:textId="77777777" w:rsidR="00C63DC0" w:rsidRPr="00E9049D"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E9049D">
        <w:rPr>
          <w:rFonts w:ascii="Arial" w:hAnsi="Arial" w:cs="Arial"/>
          <w:b/>
          <w:color w:val="000000"/>
          <w:sz w:val="22"/>
          <w:szCs w:val="22"/>
          <w:lang w:bidi="en-US"/>
        </w:rPr>
        <w:t xml:space="preserve">The Council shall have in place, and keep under review, policies for </w:t>
      </w:r>
      <w:r w:rsidR="00E21C38" w:rsidRPr="00E9049D">
        <w:rPr>
          <w:rFonts w:ascii="Arial" w:hAnsi="Arial" w:cs="Arial"/>
          <w:b/>
          <w:color w:val="000000"/>
          <w:sz w:val="22"/>
          <w:szCs w:val="22"/>
          <w:lang w:bidi="en-US"/>
        </w:rPr>
        <w:t xml:space="preserve">the </w:t>
      </w:r>
      <w:r w:rsidRPr="00E9049D">
        <w:rPr>
          <w:rFonts w:ascii="Arial" w:hAnsi="Arial" w:cs="Arial"/>
          <w:b/>
          <w:color w:val="000000"/>
          <w:sz w:val="22"/>
          <w:szCs w:val="22"/>
          <w:lang w:bidi="en-US"/>
        </w:rPr>
        <w:t xml:space="preserve">retention and safe destruction of all information (including personal data) </w:t>
      </w:r>
      <w:r w:rsidRPr="00E9049D">
        <w:rPr>
          <w:rFonts w:ascii="Arial" w:hAnsi="Arial" w:cs="Arial"/>
          <w:b/>
          <w:color w:val="000000"/>
          <w:sz w:val="22"/>
          <w:szCs w:val="22"/>
          <w:lang w:bidi="en-US"/>
        </w:rPr>
        <w:lastRenderedPageBreak/>
        <w:t>which it holds in paper and electronic form. The Council’s retention policy shall confirm the period for which inform</w:t>
      </w:r>
      <w:r w:rsidR="00F5685A" w:rsidRPr="00E9049D">
        <w:rPr>
          <w:rFonts w:ascii="Arial" w:hAnsi="Arial" w:cs="Arial"/>
          <w:b/>
          <w:color w:val="000000"/>
          <w:sz w:val="22"/>
          <w:szCs w:val="22"/>
          <w:lang w:bidi="en-US"/>
        </w:rPr>
        <w:t>ation (including personal data)</w:t>
      </w:r>
      <w:r w:rsidRPr="00E9049D">
        <w:rPr>
          <w:rFonts w:ascii="Arial" w:hAnsi="Arial" w:cs="Arial"/>
          <w:b/>
          <w:color w:val="000000"/>
          <w:sz w:val="22"/>
          <w:szCs w:val="22"/>
          <w:lang w:bidi="en-US"/>
        </w:rPr>
        <w:t xml:space="preserve"> shall be retained or if </w:t>
      </w:r>
      <w:r w:rsidR="00F5685A" w:rsidRPr="00E9049D">
        <w:rPr>
          <w:rFonts w:ascii="Arial" w:hAnsi="Arial" w:cs="Arial"/>
          <w:b/>
          <w:color w:val="000000"/>
          <w:sz w:val="22"/>
          <w:szCs w:val="22"/>
          <w:lang w:bidi="en-US"/>
        </w:rPr>
        <w:t xml:space="preserve">this is </w:t>
      </w:r>
      <w:r w:rsidRPr="00E9049D">
        <w:rPr>
          <w:rFonts w:ascii="Arial" w:hAnsi="Arial" w:cs="Arial"/>
          <w:b/>
          <w:color w:val="000000"/>
          <w:sz w:val="22"/>
          <w:szCs w:val="22"/>
          <w:lang w:bidi="en-US"/>
        </w:rPr>
        <w:t>not possible the criteria used to determine that period (e.g. the Limitation Act 1980).</w:t>
      </w:r>
      <w:r w:rsidR="00B7521E" w:rsidRPr="00E9049D">
        <w:rPr>
          <w:rFonts w:ascii="Arial" w:hAnsi="Arial" w:cs="Arial"/>
          <w:b/>
          <w:color w:val="000000"/>
          <w:sz w:val="22"/>
          <w:szCs w:val="22"/>
          <w:lang w:bidi="en-US"/>
        </w:rPr>
        <w:t xml:space="preserve"> </w:t>
      </w:r>
    </w:p>
    <w:p w14:paraId="60A7F004" w14:textId="0E8A701C" w:rsidR="0054042F" w:rsidRPr="0094320A" w:rsidRDefault="0054042F" w:rsidP="0094320A">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41569B">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41569B">
        <w:rPr>
          <w:rFonts w:ascii="Arial" w:hAnsi="Arial" w:cs="Arial"/>
          <w:b/>
          <w:color w:val="000000"/>
          <w:sz w:val="22"/>
          <w:szCs w:val="22"/>
          <w:lang w:bidi="en-US"/>
        </w:rPr>
        <w:t xml:space="preserve"> or personal data</w:t>
      </w:r>
      <w:r w:rsidRPr="0041569B">
        <w:rPr>
          <w:rFonts w:ascii="Arial" w:hAnsi="Arial" w:cs="Arial"/>
          <w:b/>
          <w:color w:val="000000"/>
          <w:sz w:val="22"/>
          <w:szCs w:val="22"/>
          <w:lang w:bidi="en-US"/>
        </w:rPr>
        <w:t xml:space="preserve"> without legal justification</w:t>
      </w:r>
      <w:r w:rsidRPr="0041569B">
        <w:rPr>
          <w:rFonts w:ascii="Arial" w:hAnsi="Arial" w:cs="Arial"/>
          <w:bCs/>
          <w:sz w:val="22"/>
          <w:szCs w:val="22"/>
          <w:lang w:bidi="en-US"/>
        </w:rPr>
        <w:t xml:space="preserve">. </w:t>
      </w:r>
      <w:r w:rsidR="00ED4DEB" w:rsidRPr="0041569B">
        <w:rPr>
          <w:rFonts w:ascii="Arial" w:hAnsi="Arial" w:cs="Arial"/>
          <w:bCs/>
          <w:sz w:val="22"/>
          <w:szCs w:val="22"/>
          <w:lang w:bidi="en-US"/>
        </w:rPr>
        <w:t>In accordance with the Council’s transparency obligations, quotations and invoices are available for public inspection by appointment with the Clerk at the JPC office. However, to ensure compliance with the UK General Data Protection Regulation (UK GDPR), such documents will not be published on the Council’s website, as they may contain personal and sensitive information relating to suppliers and contractors.</w:t>
      </w:r>
    </w:p>
    <w:p w14:paraId="25AFB5BA" w14:textId="77777777" w:rsidR="0054042F" w:rsidRPr="00316BDF"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316BDF">
        <w:rPr>
          <w:rFonts w:ascii="Arial" w:hAnsi="Arial" w:cs="Arial"/>
          <w:bCs/>
          <w:color w:val="000000"/>
          <w:sz w:val="22"/>
          <w:szCs w:val="22"/>
          <w:lang w:bidi="en-US"/>
        </w:rPr>
        <w:t>Councillors, staff, the Council’s contractors and agents shall not disclose confidential</w:t>
      </w:r>
      <w:r w:rsidR="006A4DD2" w:rsidRPr="00316BDF">
        <w:rPr>
          <w:rFonts w:ascii="Arial" w:hAnsi="Arial" w:cs="Arial"/>
          <w:bCs/>
          <w:color w:val="000000"/>
          <w:sz w:val="22"/>
          <w:szCs w:val="22"/>
          <w:lang w:bidi="en-US"/>
        </w:rPr>
        <w:t xml:space="preserve"> information</w:t>
      </w:r>
      <w:r w:rsidR="000704FE" w:rsidRPr="00316BDF">
        <w:rPr>
          <w:rFonts w:ascii="Arial" w:hAnsi="Arial" w:cs="Arial"/>
          <w:bCs/>
          <w:color w:val="000000"/>
          <w:sz w:val="22"/>
          <w:szCs w:val="22"/>
          <w:lang w:bidi="en-US"/>
        </w:rPr>
        <w:t xml:space="preserve"> or personal data</w:t>
      </w:r>
      <w:r w:rsidRPr="00316BDF">
        <w:rPr>
          <w:rFonts w:ascii="Arial" w:hAnsi="Arial" w:cs="Arial"/>
          <w:bCs/>
          <w:color w:val="000000"/>
          <w:sz w:val="22"/>
          <w:szCs w:val="22"/>
          <w:lang w:bidi="en-US"/>
        </w:rPr>
        <w:t xml:space="preserve"> without legal justific</w:t>
      </w:r>
      <w:r w:rsidR="00E21C38" w:rsidRPr="00316BDF">
        <w:rPr>
          <w:rFonts w:ascii="Arial" w:hAnsi="Arial" w:cs="Arial"/>
          <w:bCs/>
          <w:color w:val="000000"/>
          <w:sz w:val="22"/>
          <w:szCs w:val="22"/>
          <w:lang w:bidi="en-US"/>
        </w:rPr>
        <w:t>ation</w:t>
      </w:r>
      <w:r w:rsidRPr="00316BDF">
        <w:rPr>
          <w:rFonts w:ascii="Arial" w:hAnsi="Arial" w:cs="Arial"/>
          <w:bCs/>
          <w:color w:val="000000"/>
          <w:sz w:val="22"/>
          <w:szCs w:val="22"/>
          <w:lang w:bidi="en-US"/>
        </w:rPr>
        <w:t>.</w:t>
      </w:r>
    </w:p>
    <w:p w14:paraId="60DB661A" w14:textId="77777777" w:rsidR="00883BA0" w:rsidRPr="00316BDF" w:rsidRDefault="00883BA0" w:rsidP="0032195E">
      <w:pPr>
        <w:widowControl w:val="0"/>
        <w:autoSpaceDE w:val="0"/>
        <w:autoSpaceDN w:val="0"/>
        <w:adjustRightInd w:val="0"/>
        <w:spacing w:after="200" w:line="276" w:lineRule="auto"/>
        <w:ind w:left="567"/>
        <w:textAlignment w:val="center"/>
        <w:rPr>
          <w:rFonts w:ascii="Arial" w:hAnsi="Arial" w:cs="Arial"/>
          <w:bCs/>
          <w:color w:val="000000"/>
          <w:sz w:val="22"/>
          <w:szCs w:val="22"/>
          <w:lang w:bidi="en-US"/>
        </w:rPr>
      </w:pPr>
    </w:p>
    <w:p w14:paraId="5BE8E2DD"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E7776B">
        <w:rPr>
          <w:rFonts w:ascii="Arial" w:hAnsi="Arial" w:cs="Arial"/>
          <w:b/>
          <w:color w:val="7030A0"/>
          <w:szCs w:val="22"/>
        </w:rPr>
        <w:t>DRAFT MINUTES</w:t>
      </w:r>
      <w:bookmarkEnd w:id="87"/>
      <w:bookmarkEnd w:id="88"/>
      <w:bookmarkEnd w:id="89"/>
      <w:bookmarkEnd w:id="90"/>
      <w:bookmarkEnd w:id="91"/>
      <w:bookmarkEnd w:id="92"/>
      <w:r w:rsidRPr="00E7776B">
        <w:rPr>
          <w:rFonts w:ascii="Arial" w:hAnsi="Arial" w:cs="Arial"/>
          <w:b/>
          <w:color w:val="7030A0"/>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2E495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
              </w:rPr>
            </w:pPr>
            <w:r w:rsidRPr="002E4950">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2E4950">
              <w:rPr>
                <w:rFonts w:ascii="Arial" w:hAnsi="Arial" w:cs="Arial"/>
                <w:b/>
                <w:sz w:val="22"/>
                <w:szCs w:val="22"/>
              </w:rPr>
              <w:t xml:space="preserve">on a </w:t>
            </w:r>
            <w:r w:rsidRPr="002E4950">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94" w:name="_Toc359318567"/>
      <w:bookmarkStart w:id="95" w:name="_Toc359334518"/>
      <w:bookmarkStart w:id="96" w:name="_Toc359334797"/>
      <w:bookmarkStart w:id="97" w:name="_Toc359336499"/>
      <w:bookmarkStart w:id="98" w:name="_Toc509572002"/>
      <w:r w:rsidRPr="00E7776B">
        <w:rPr>
          <w:rFonts w:ascii="Arial" w:hAnsi="Arial" w:cs="Arial"/>
          <w:b/>
          <w:color w:val="7030A0"/>
          <w:szCs w:val="22"/>
        </w:rPr>
        <w:t>CODE OF CONDUCT AND DISPENSATIONS</w:t>
      </w:r>
      <w:bookmarkEnd w:id="93"/>
      <w:bookmarkEnd w:id="94"/>
      <w:bookmarkEnd w:id="95"/>
      <w:bookmarkEnd w:id="96"/>
      <w:bookmarkEnd w:id="97"/>
      <w:bookmarkEnd w:id="98"/>
    </w:p>
    <w:p w14:paraId="6904C4A3" w14:textId="33325835" w:rsidR="009E58A9" w:rsidRPr="00D13515" w:rsidRDefault="00883BA0" w:rsidP="00961765">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2E495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Dispensation requests shall be in writing and submitted to the Proper Officer as soon as possible before the meeting, or failing that, at the start of the meeting for which the dispensation is required.</w:t>
      </w:r>
    </w:p>
    <w:p w14:paraId="2E5D57AB" w14:textId="3D2F52C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6F5D2E74"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w:t>
      </w:r>
      <w:r w:rsidR="00C80F7E">
        <w:rPr>
          <w:rFonts w:ascii="Arial" w:hAnsi="Arial" w:cs="Arial"/>
          <w:color w:val="000000"/>
          <w:sz w:val="22"/>
          <w:szCs w:val="22"/>
          <w:lang w:bidi="en-US"/>
        </w:rPr>
        <w:t>two</w:t>
      </w:r>
      <w:r w:rsidRPr="00D13515">
        <w:rPr>
          <w:rFonts w:ascii="Arial" w:hAnsi="Arial" w:cs="Arial"/>
          <w:color w:val="000000"/>
          <w:sz w:val="22"/>
          <w:szCs w:val="22"/>
          <w:lang w:bidi="en-US"/>
        </w:rPr>
        <w:t xml:space="preserve">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3F8CFB5E"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w:t>
      </w:r>
      <w:r w:rsidR="00E054C6">
        <w:rPr>
          <w:rFonts w:ascii="Arial" w:hAnsi="Arial" w:cs="Arial"/>
          <w:bCs/>
          <w:color w:val="000000"/>
          <w:spacing w:val="-2"/>
          <w:sz w:val="22"/>
          <w:szCs w:val="22"/>
          <w:lang w:bidi="en-US"/>
        </w:rPr>
        <w:t xml:space="preserve">council </w:t>
      </w:r>
      <w:r w:rsidRPr="00D13515">
        <w:rPr>
          <w:rFonts w:ascii="Arial" w:hAnsi="Arial" w:cs="Arial"/>
          <w:bCs/>
          <w:color w:val="000000"/>
          <w:spacing w:val="-2"/>
          <w:sz w:val="22"/>
          <w:szCs w:val="22"/>
          <w:lang w:bidi="en-US"/>
        </w:rPr>
        <w:t>before the meeting or, if this is not possible, at the start of the meeting for which the dispensation is required.</w:t>
      </w:r>
    </w:p>
    <w:p w14:paraId="007B309F" w14:textId="77777777" w:rsidR="00883BA0" w:rsidRPr="002E4950"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A dispensation may be granted in accord</w:t>
      </w:r>
      <w:r w:rsidR="00573C4E" w:rsidRPr="002E4950">
        <w:rPr>
          <w:rFonts w:ascii="Arial" w:hAnsi="Arial" w:cs="Arial"/>
          <w:b/>
          <w:bCs/>
          <w:color w:val="000000"/>
          <w:spacing w:val="-2"/>
          <w:sz w:val="22"/>
          <w:szCs w:val="22"/>
          <w:lang w:bidi="en-US"/>
        </w:rPr>
        <w:t xml:space="preserve">ance with standing order 13(e) </w:t>
      </w:r>
      <w:r w:rsidRPr="002E4950">
        <w:rPr>
          <w:rFonts w:ascii="Arial" w:hAnsi="Arial" w:cs="Arial"/>
          <w:b/>
          <w:bCs/>
          <w:color w:val="000000"/>
          <w:spacing w:val="-2"/>
          <w:sz w:val="22"/>
          <w:szCs w:val="22"/>
          <w:lang w:bidi="en-US"/>
        </w:rPr>
        <w:t xml:space="preserve">if </w:t>
      </w:r>
      <w:r w:rsidRPr="002E4950">
        <w:rPr>
          <w:rFonts w:ascii="Arial" w:hAnsi="Arial" w:cs="Arial"/>
          <w:b/>
          <w:bCs/>
          <w:color w:val="000000"/>
          <w:spacing w:val="-2"/>
          <w:sz w:val="22"/>
          <w:szCs w:val="22"/>
          <w:lang w:bidi="en-US"/>
        </w:rPr>
        <w:lastRenderedPageBreak/>
        <w:t xml:space="preserve">having regard to all relevant circumstances </w:t>
      </w:r>
      <w:r w:rsidR="00573C4E" w:rsidRPr="002E4950">
        <w:rPr>
          <w:rFonts w:ascii="Arial" w:hAnsi="Arial" w:cs="Arial"/>
          <w:b/>
          <w:bCs/>
          <w:color w:val="000000"/>
          <w:spacing w:val="-2"/>
          <w:sz w:val="22"/>
          <w:szCs w:val="22"/>
          <w:lang w:bidi="en-US"/>
        </w:rPr>
        <w:t>any of the following apply</w:t>
      </w:r>
      <w:r w:rsidRPr="002E4950">
        <w:rPr>
          <w:rFonts w:ascii="Arial" w:hAnsi="Arial" w:cs="Arial"/>
          <w:b/>
          <w:bCs/>
          <w:color w:val="000000"/>
          <w:spacing w:val="-2"/>
          <w:sz w:val="22"/>
          <w:szCs w:val="22"/>
          <w:lang w:bidi="en-US"/>
        </w:rPr>
        <w:t>:</w:t>
      </w:r>
    </w:p>
    <w:p w14:paraId="1104F345"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2E4950">
        <w:rPr>
          <w:rFonts w:ascii="Arial" w:hAnsi="Arial" w:cs="Arial"/>
          <w:b/>
          <w:bCs/>
          <w:color w:val="000000"/>
          <w:spacing w:val="-2"/>
          <w:sz w:val="22"/>
          <w:szCs w:val="22"/>
          <w:lang w:bidi="en-US"/>
        </w:rPr>
        <w:t xml:space="preserve">; </w:t>
      </w:r>
    </w:p>
    <w:p w14:paraId="05F557B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granting the dispensation is in the inte</w:t>
      </w:r>
      <w:r w:rsidR="00537CEB" w:rsidRPr="002E4950">
        <w:rPr>
          <w:rFonts w:ascii="Arial" w:hAnsi="Arial" w:cs="Arial"/>
          <w:b/>
          <w:bCs/>
          <w:color w:val="000000"/>
          <w:spacing w:val="-2"/>
          <w:sz w:val="22"/>
          <w:szCs w:val="22"/>
          <w:lang w:bidi="en-US"/>
        </w:rPr>
        <w:t>rests of persons living in the C</w:t>
      </w:r>
      <w:r w:rsidR="00573C4E" w:rsidRPr="002E4950">
        <w:rPr>
          <w:rFonts w:ascii="Arial" w:hAnsi="Arial" w:cs="Arial"/>
          <w:b/>
          <w:bCs/>
          <w:color w:val="000000"/>
          <w:spacing w:val="-2"/>
          <w:sz w:val="22"/>
          <w:szCs w:val="22"/>
          <w:lang w:bidi="en-US"/>
        </w:rPr>
        <w:t>ouncil’s area; or</w:t>
      </w:r>
    </w:p>
    <w:p w14:paraId="3031D41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E7776B" w:rsidRDefault="001E3ED6" w:rsidP="00085AF7">
      <w:pPr>
        <w:pStyle w:val="Heading1"/>
        <w:numPr>
          <w:ilvl w:val="0"/>
          <w:numId w:val="53"/>
        </w:numPr>
        <w:spacing w:before="0" w:after="200" w:line="276" w:lineRule="auto"/>
        <w:rPr>
          <w:rFonts w:ascii="Arial" w:hAnsi="Arial" w:cs="Arial"/>
          <w:b/>
          <w:color w:val="7030A0"/>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E7776B">
        <w:rPr>
          <w:rFonts w:ascii="Arial" w:hAnsi="Arial" w:cs="Arial"/>
          <w:b/>
          <w:color w:val="7030A0"/>
        </w:rPr>
        <w:t>CODE OF CONDUCT COMPLAINTS</w:t>
      </w:r>
      <w:bookmarkEnd w:id="103"/>
      <w:bookmarkEnd w:id="104"/>
      <w:bookmarkEnd w:id="105"/>
      <w:bookmarkEnd w:id="106"/>
      <w:bookmarkEnd w:id="107"/>
      <w:r w:rsidRPr="00E7776B">
        <w:rPr>
          <w:rFonts w:ascii="Arial" w:hAnsi="Arial" w:cs="Arial"/>
          <w:b/>
          <w:color w:val="7030A0"/>
        </w:rPr>
        <w:t xml:space="preserve"> </w:t>
      </w:r>
      <w:bookmarkEnd w:id="108"/>
    </w:p>
    <w:p w14:paraId="13939537" w14:textId="57F87BC3" w:rsidR="0032195E" w:rsidRPr="002E4950"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 xml:space="preserve">Upon notification by the </w:t>
      </w:r>
      <w:r w:rsidR="001A61D1" w:rsidRPr="002E4950">
        <w:rPr>
          <w:rFonts w:ascii="Arial" w:hAnsi="Arial" w:cs="Arial"/>
          <w:b/>
          <w:color w:val="000000"/>
          <w:sz w:val="22"/>
          <w:szCs w:val="22"/>
          <w:lang w:bidi="en-US"/>
        </w:rPr>
        <w:t>Principal</w:t>
      </w:r>
      <w:r w:rsidRPr="002E4950">
        <w:rPr>
          <w:rFonts w:ascii="Arial" w:hAnsi="Arial" w:cs="Arial"/>
          <w:b/>
          <w:color w:val="000000"/>
          <w:sz w:val="22"/>
          <w:szCs w:val="22"/>
          <w:lang w:bidi="en-US"/>
        </w:rPr>
        <w:t xml:space="preserve"> Council that a councillor or non-councillor with </w:t>
      </w:r>
      <w:r w:rsidR="00452E53" w:rsidRPr="002E4950">
        <w:rPr>
          <w:rFonts w:ascii="Arial" w:hAnsi="Arial" w:cs="Arial"/>
          <w:b/>
          <w:color w:val="000000"/>
          <w:sz w:val="22"/>
          <w:szCs w:val="22"/>
          <w:lang w:bidi="en-US"/>
        </w:rPr>
        <w:t>voting rights has breached the Council’s code of conduct, the C</w:t>
      </w:r>
      <w:r w:rsidRPr="002E4950">
        <w:rPr>
          <w:rFonts w:ascii="Arial" w:hAnsi="Arial" w:cs="Arial"/>
          <w:b/>
          <w:color w:val="000000"/>
          <w:sz w:val="22"/>
          <w:szCs w:val="22"/>
          <w:lang w:bidi="en-US"/>
        </w:rPr>
        <w:t xml:space="preserve">ouncil shall consider what, if any, action to take against </w:t>
      </w:r>
      <w:r w:rsidR="00AB2384" w:rsidRPr="002E4950">
        <w:rPr>
          <w:rFonts w:ascii="Arial" w:hAnsi="Arial" w:cs="Arial"/>
          <w:b/>
          <w:color w:val="000000"/>
          <w:sz w:val="22"/>
          <w:szCs w:val="22"/>
          <w:lang w:bidi="en-US"/>
        </w:rPr>
        <w:t>them</w:t>
      </w:r>
      <w:r w:rsidRPr="002E4950">
        <w:rPr>
          <w:rFonts w:ascii="Arial" w:hAnsi="Arial" w:cs="Arial"/>
          <w:b/>
          <w:color w:val="000000"/>
          <w:sz w:val="22"/>
          <w:szCs w:val="22"/>
          <w:lang w:bidi="en-US"/>
        </w:rPr>
        <w:t>. Such action excludes disqualification or suspension from office.</w:t>
      </w:r>
    </w:p>
    <w:p w14:paraId="0DE4F2B8" w14:textId="2BEB2E7B" w:rsidR="00C51377" w:rsidRPr="008E6434" w:rsidRDefault="00C51377">
      <w:pPr>
        <w:rPr>
          <w:rFonts w:ascii="Arial" w:eastAsiaTheme="majorEastAsia" w:hAnsi="Arial" w:cs="Arial"/>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p>
    <w:p w14:paraId="234042FB"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lang w:bidi="en-US"/>
        </w:rPr>
      </w:pPr>
      <w:r w:rsidRPr="00E7776B">
        <w:rPr>
          <w:rFonts w:ascii="Arial" w:hAnsi="Arial" w:cs="Arial"/>
          <w:b/>
          <w:color w:val="7030A0"/>
          <w:szCs w:val="22"/>
          <w:lang w:bidi="en-US"/>
        </w:rPr>
        <w:t>PROPER OFFICER</w:t>
      </w:r>
      <w:bookmarkEnd w:id="109"/>
      <w:bookmarkEnd w:id="111"/>
      <w:bookmarkEnd w:id="112"/>
      <w:bookmarkEnd w:id="113"/>
      <w:bookmarkEnd w:id="114"/>
      <w:bookmarkEnd w:id="115"/>
      <w:r w:rsidRPr="00E7776B">
        <w:rPr>
          <w:rFonts w:ascii="Arial" w:hAnsi="Arial" w:cs="Arial"/>
          <w:b/>
          <w:color w:val="7030A0"/>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0245B888" w:rsidR="00F11317" w:rsidRPr="00BE709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at least three clear days before a meeting of the council</w:t>
      </w:r>
      <w:r w:rsidR="00BE7096" w:rsidRPr="00BE7096">
        <w:rPr>
          <w:rFonts w:ascii="Arial" w:hAnsi="Arial" w:cs="Arial"/>
          <w:b/>
          <w:bCs/>
          <w:color w:val="000000"/>
          <w:sz w:val="22"/>
          <w:szCs w:val="22"/>
          <w:lang w:bidi="en-US"/>
        </w:rPr>
        <w:t>:</w:t>
      </w:r>
    </w:p>
    <w:p w14:paraId="1504D068" w14:textId="77777777" w:rsidR="00883BA0" w:rsidRPr="00BE7096"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 xml:space="preserve">serve on councillors </w:t>
      </w:r>
      <w:r w:rsidR="00883BA0" w:rsidRPr="00BE7096">
        <w:rPr>
          <w:rFonts w:ascii="Arial" w:hAnsi="Arial" w:cs="Arial"/>
          <w:b/>
          <w:bCs/>
          <w:color w:val="000000"/>
          <w:sz w:val="22"/>
          <w:szCs w:val="22"/>
          <w:lang w:bidi="en-US"/>
        </w:rPr>
        <w:t>by delivery or post at their residences</w:t>
      </w:r>
      <w:r w:rsidR="00F11317" w:rsidRPr="00BE7096">
        <w:rPr>
          <w:rFonts w:ascii="Arial" w:hAnsi="Arial" w:cs="Arial"/>
          <w:b/>
          <w:bCs/>
          <w:color w:val="000000"/>
          <w:sz w:val="22"/>
          <w:szCs w:val="22"/>
          <w:lang w:bidi="en-US"/>
        </w:rPr>
        <w:t xml:space="preserve"> </w:t>
      </w:r>
      <w:r w:rsidR="00E72AB4" w:rsidRPr="00BE7096">
        <w:rPr>
          <w:rFonts w:ascii="Arial" w:hAnsi="Arial" w:cs="Arial"/>
          <w:b/>
          <w:bCs/>
          <w:color w:val="000000"/>
          <w:sz w:val="22"/>
          <w:szCs w:val="22"/>
          <w:lang w:bidi="en-US"/>
        </w:rPr>
        <w:t xml:space="preserve">or </w:t>
      </w:r>
      <w:r w:rsidR="00F11317" w:rsidRPr="00BE7096">
        <w:rPr>
          <w:rFonts w:ascii="Arial" w:hAnsi="Arial" w:cs="Arial"/>
          <w:b/>
          <w:bCs/>
          <w:color w:val="000000"/>
          <w:sz w:val="22"/>
          <w:szCs w:val="22"/>
          <w:lang w:bidi="en-US"/>
        </w:rPr>
        <w:t>by email</w:t>
      </w:r>
      <w:r w:rsidR="00F11317" w:rsidRPr="00BE7096">
        <w:rPr>
          <w:rFonts w:ascii="Arial" w:hAnsi="Arial" w:cs="Arial"/>
          <w:b/>
          <w:bCs/>
          <w:sz w:val="22"/>
          <w:szCs w:val="22"/>
        </w:rPr>
        <w:t xml:space="preserve"> </w:t>
      </w:r>
      <w:r w:rsidR="00F11317" w:rsidRPr="00BE7096">
        <w:rPr>
          <w:rFonts w:ascii="Arial" w:hAnsi="Arial" w:cs="Arial"/>
          <w:b/>
          <w:bCs/>
          <w:color w:val="000000"/>
          <w:sz w:val="22"/>
          <w:szCs w:val="22"/>
          <w:lang w:bidi="en-US"/>
        </w:rPr>
        <w:t>authenticate</w:t>
      </w:r>
      <w:r w:rsidR="002B1949" w:rsidRPr="00BE7096">
        <w:rPr>
          <w:rFonts w:ascii="Arial" w:hAnsi="Arial" w:cs="Arial"/>
          <w:b/>
          <w:bCs/>
          <w:color w:val="000000"/>
          <w:sz w:val="22"/>
          <w:szCs w:val="22"/>
          <w:lang w:bidi="en-US"/>
        </w:rPr>
        <w:t>d in such manner as the Proper O</w:t>
      </w:r>
      <w:r w:rsidR="00F11317" w:rsidRPr="00BE7096">
        <w:rPr>
          <w:rFonts w:ascii="Arial" w:hAnsi="Arial" w:cs="Arial"/>
          <w:b/>
          <w:bCs/>
          <w:color w:val="000000"/>
          <w:sz w:val="22"/>
          <w:szCs w:val="22"/>
          <w:lang w:bidi="en-US"/>
        </w:rPr>
        <w:t>fficer thinks fit</w:t>
      </w:r>
      <w:r w:rsidR="003C6B53" w:rsidRPr="00BE7096">
        <w:rPr>
          <w:rFonts w:ascii="Arial" w:hAnsi="Arial" w:cs="Arial"/>
          <w:b/>
          <w:bCs/>
          <w:color w:val="000000"/>
          <w:sz w:val="22"/>
          <w:szCs w:val="22"/>
          <w:lang w:bidi="en-US"/>
        </w:rPr>
        <w:t>,</w:t>
      </w:r>
      <w:r w:rsidR="007832EC" w:rsidRPr="00BE7096">
        <w:rPr>
          <w:rFonts w:ascii="Arial" w:hAnsi="Arial" w:cs="Arial"/>
          <w:b/>
          <w:bCs/>
          <w:sz w:val="22"/>
          <w:szCs w:val="22"/>
        </w:rPr>
        <w:t xml:space="preserve"> </w:t>
      </w:r>
      <w:r w:rsidR="00883BA0" w:rsidRPr="00BE7096">
        <w:rPr>
          <w:rFonts w:ascii="Arial" w:hAnsi="Arial" w:cs="Arial"/>
          <w:b/>
          <w:bCs/>
          <w:color w:val="000000"/>
          <w:sz w:val="22"/>
          <w:szCs w:val="22"/>
          <w:lang w:bidi="en-US"/>
        </w:rPr>
        <w:t>a signed summons confirming the time, place and the agenda</w:t>
      </w:r>
      <w:r w:rsidR="00612253"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(provided</w:t>
      </w:r>
      <w:r w:rsidR="00B7521E"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the councillor has consented to service by email)</w:t>
      </w:r>
      <w:r w:rsidR="00466E76" w:rsidRPr="00BE7096">
        <w:rPr>
          <w:rFonts w:ascii="Arial" w:hAnsi="Arial" w:cs="Arial"/>
          <w:b/>
          <w:bCs/>
          <w:color w:val="000000"/>
          <w:sz w:val="22"/>
          <w:szCs w:val="22"/>
          <w:lang w:bidi="en-US"/>
        </w:rPr>
        <w:t>, and</w:t>
      </w:r>
    </w:p>
    <w:p w14:paraId="74BBE71E" w14:textId="77777777" w:rsidR="002976ED" w:rsidRPr="00BE7096"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Provide, in a conspicuous place,</w:t>
      </w:r>
      <w:r w:rsidR="00883BA0" w:rsidRPr="00BE7096">
        <w:rPr>
          <w:rFonts w:ascii="Arial" w:hAnsi="Arial" w:cs="Arial"/>
          <w:b/>
          <w:bCs/>
          <w:color w:val="000000"/>
          <w:sz w:val="22"/>
          <w:szCs w:val="22"/>
          <w:lang w:bidi="en-US"/>
        </w:rPr>
        <w:t xml:space="preserve"> </w:t>
      </w:r>
      <w:r w:rsidRPr="00BE7096">
        <w:rPr>
          <w:rFonts w:ascii="Arial" w:hAnsi="Arial" w:cs="Arial"/>
          <w:b/>
          <w:bCs/>
          <w:color w:val="000000"/>
          <w:sz w:val="22"/>
          <w:szCs w:val="22"/>
          <w:lang w:bidi="en-US"/>
        </w:rPr>
        <w:t xml:space="preserve">public </w:t>
      </w:r>
      <w:r w:rsidR="00883BA0" w:rsidRPr="00BE7096">
        <w:rPr>
          <w:rFonts w:ascii="Arial" w:hAnsi="Arial" w:cs="Arial"/>
          <w:b/>
          <w:bCs/>
          <w:color w:val="000000"/>
          <w:sz w:val="22"/>
          <w:szCs w:val="22"/>
          <w:lang w:bidi="en-US"/>
        </w:rPr>
        <w:t>notice of the time, place and</w:t>
      </w:r>
      <w:r w:rsidR="00883BA0" w:rsidRPr="00646FDC">
        <w:rPr>
          <w:rFonts w:ascii="Arial" w:hAnsi="Arial" w:cs="Arial"/>
          <w:color w:val="000000"/>
          <w:sz w:val="22"/>
          <w:szCs w:val="22"/>
          <w:lang w:bidi="en-US"/>
        </w:rPr>
        <w:t xml:space="preserve"> </w:t>
      </w:r>
      <w:r w:rsidR="00883BA0" w:rsidRPr="00BE7096">
        <w:rPr>
          <w:rFonts w:ascii="Arial" w:hAnsi="Arial" w:cs="Arial"/>
          <w:b/>
          <w:bCs/>
          <w:color w:val="000000"/>
          <w:sz w:val="22"/>
          <w:szCs w:val="22"/>
          <w:lang w:bidi="en-US"/>
        </w:rPr>
        <w:t>agenda (provided that the public notice with agenda of a</w:t>
      </w:r>
      <w:r w:rsidR="00A75130" w:rsidRPr="00BE7096">
        <w:rPr>
          <w:rFonts w:ascii="Arial" w:hAnsi="Arial" w:cs="Arial"/>
          <w:b/>
          <w:bCs/>
          <w:color w:val="000000"/>
          <w:sz w:val="22"/>
          <w:szCs w:val="22"/>
          <w:lang w:bidi="en-US"/>
        </w:rPr>
        <w:t>n extraordinary meeting of the C</w:t>
      </w:r>
      <w:r w:rsidR="00883BA0" w:rsidRPr="00BE7096">
        <w:rPr>
          <w:rFonts w:ascii="Arial" w:hAnsi="Arial" w:cs="Arial"/>
          <w:b/>
          <w:bCs/>
          <w:color w:val="000000"/>
          <w:sz w:val="22"/>
          <w:szCs w:val="22"/>
          <w:lang w:bidi="en-US"/>
        </w:rPr>
        <w:t>ouncil convened by councillors is signed by them)</w:t>
      </w:r>
      <w:r w:rsidR="007F5D7C" w:rsidRPr="00BE7096">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156D5CB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31552">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lastRenderedPageBreak/>
        <w:t>facilitate inspection of the minute book by local government electors;</w:t>
      </w:r>
    </w:p>
    <w:p w14:paraId="24DF3914"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1CB98D1A" w:rsidR="00784F96" w:rsidRPr="000C429F" w:rsidRDefault="00883BA0" w:rsidP="000C429F">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601FFC8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6329DD">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4476A0F3" w:rsidR="00883BA0"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 xml:space="preserve">ouncil via the publication scheme; </w:t>
      </w:r>
    </w:p>
    <w:p w14:paraId="32B735CA" w14:textId="20DE166B" w:rsidR="00043CF6" w:rsidRPr="000B3B03" w:rsidRDefault="00D83C24" w:rsidP="000B3B0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eastAsia="en-GB"/>
        </w:rPr>
      </w:pPr>
      <w:r w:rsidRPr="00D83C24">
        <w:rPr>
          <w:rFonts w:ascii="Arial" w:hAnsi="Arial" w:cs="Arial"/>
          <w:sz w:val="22"/>
          <w:szCs w:val="22"/>
          <w:lang w:eastAsia="en-GB"/>
        </w:rPr>
        <w:t>The Council shall determine whether to pursue any Expression of Interest, grant or external funding opportunity and the broad objectives to be addressed. Where the Council resolves to proceed, the Clerk, as Proper Officer, shall coordinate the preparation, submission and related communications to ensure consistency with the Council’s decisions and compliance with legal, financial and governance requirements. Councillors</w:t>
      </w:r>
      <w:r w:rsidR="000B3B03">
        <w:rPr>
          <w:rFonts w:ascii="Arial" w:hAnsi="Arial" w:cs="Arial"/>
          <w:sz w:val="22"/>
          <w:szCs w:val="22"/>
          <w:lang w:eastAsia="en-GB"/>
        </w:rPr>
        <w:t xml:space="preserve"> </w:t>
      </w:r>
      <w:r w:rsidR="000B3B03" w:rsidRPr="000B3B03">
        <w:rPr>
          <w:rFonts w:ascii="Arial" w:hAnsi="Arial" w:cs="Arial"/>
          <w:sz w:val="22"/>
          <w:szCs w:val="22"/>
          <w:lang w:eastAsia="en-GB"/>
        </w:rPr>
        <w:t xml:space="preserve">may contribute ideas, priorities, local knowledge and </w:t>
      </w:r>
      <w:r w:rsidR="000B3B03" w:rsidRPr="000B3B03">
        <w:rPr>
          <w:rFonts w:ascii="Arial" w:hAnsi="Arial" w:cs="Arial"/>
          <w:sz w:val="22"/>
          <w:szCs w:val="22"/>
          <w:lang w:eastAsia="en-GB"/>
        </w:rPr>
        <w:lastRenderedPageBreak/>
        <w:t>supporting information, including through Council</w:t>
      </w:r>
      <w:r w:rsidR="000B3B03" w:rsidRPr="000B3B03">
        <w:rPr>
          <w:rFonts w:ascii="Arial" w:hAnsi="Arial" w:cs="Arial"/>
          <w:sz w:val="22"/>
          <w:szCs w:val="22"/>
          <w:lang w:eastAsia="en-GB"/>
        </w:rPr>
        <w:noBreakHyphen/>
        <w:t>approved working groups, but the operational drafting, submission and formal correspondence relating to any bid shall normally be undertaken or overseen by the Clerk, acting on behalf of the Council</w:t>
      </w:r>
      <w:r w:rsidR="000B3B03">
        <w:rPr>
          <w:rFonts w:ascii="Arial" w:hAnsi="Arial" w:cs="Arial"/>
          <w:sz w:val="22"/>
          <w:szCs w:val="22"/>
          <w:lang w:eastAsia="en-GB"/>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bookmarkStart w:id="116" w:name="_Toc357072144"/>
    </w:p>
    <w:p w14:paraId="375B60D2" w14:textId="5D143B84" w:rsidR="00883BA0" w:rsidRPr="000B3B03" w:rsidRDefault="001E3ED6" w:rsidP="000B3B03">
      <w:pPr>
        <w:pStyle w:val="Heading1"/>
        <w:numPr>
          <w:ilvl w:val="0"/>
          <w:numId w:val="53"/>
        </w:numPr>
        <w:spacing w:before="0" w:after="200" w:line="276" w:lineRule="auto"/>
        <w:rPr>
          <w:rFonts w:ascii="Arial" w:hAnsi="Arial" w:cs="Arial"/>
          <w:b/>
          <w:color w:val="7030A0"/>
          <w:szCs w:val="22"/>
        </w:rPr>
      </w:pPr>
      <w:bookmarkStart w:id="117" w:name="_Toc359318571"/>
      <w:bookmarkStart w:id="118" w:name="_Toc359334522"/>
      <w:bookmarkStart w:id="119" w:name="_Toc359334801"/>
      <w:bookmarkStart w:id="120" w:name="_Toc359336503"/>
      <w:bookmarkStart w:id="121" w:name="_Toc509572005"/>
      <w:bookmarkEnd w:id="116"/>
      <w:r w:rsidRPr="00E7776B">
        <w:rPr>
          <w:rFonts w:ascii="Arial" w:hAnsi="Arial" w:cs="Arial"/>
          <w:b/>
          <w:color w:val="7030A0"/>
          <w:szCs w:val="22"/>
        </w:rPr>
        <w:t>RESPONSIBLE FINANCIAL OFFICER</w:t>
      </w:r>
      <w:bookmarkEnd w:id="117"/>
      <w:bookmarkEnd w:id="118"/>
      <w:bookmarkEnd w:id="119"/>
      <w:bookmarkEnd w:id="120"/>
      <w:bookmarkEnd w:id="121"/>
      <w:r w:rsidRPr="00E7776B">
        <w:rPr>
          <w:rFonts w:ascii="Arial" w:hAnsi="Arial" w:cs="Arial"/>
          <w:b/>
          <w:color w:val="7030A0"/>
          <w:szCs w:val="22"/>
        </w:rPr>
        <w:t xml:space="preserve"> </w:t>
      </w:r>
    </w:p>
    <w:p w14:paraId="18582BCC" w14:textId="4A5CD0A6" w:rsidR="00D87683" w:rsidRPr="002478CB"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7885EC39" w:rsidR="00883BA0" w:rsidRPr="002478CB" w:rsidRDefault="001E3ED6" w:rsidP="002478CB">
      <w:pPr>
        <w:pStyle w:val="Heading1"/>
        <w:numPr>
          <w:ilvl w:val="0"/>
          <w:numId w:val="53"/>
        </w:numPr>
        <w:spacing w:before="0" w:after="200" w:line="276" w:lineRule="auto"/>
        <w:rPr>
          <w:rFonts w:ascii="Arial" w:hAnsi="Arial" w:cs="Arial"/>
          <w:b/>
          <w:color w:val="7030A0"/>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E7776B">
        <w:rPr>
          <w:rFonts w:ascii="Arial" w:hAnsi="Arial" w:cs="Arial"/>
          <w:b/>
          <w:color w:val="7030A0"/>
          <w:szCs w:val="22"/>
        </w:rPr>
        <w:t>ACCOUNTS AND ACCOUNTING STATEMENT</w:t>
      </w:r>
      <w:bookmarkEnd w:id="122"/>
      <w:r w:rsidRPr="00E7776B">
        <w:rPr>
          <w:rFonts w:ascii="Arial" w:hAnsi="Arial" w:cs="Arial"/>
          <w:b/>
          <w:color w:val="7030A0"/>
          <w:szCs w:val="22"/>
        </w:rPr>
        <w:t>S</w:t>
      </w:r>
      <w:bookmarkEnd w:id="123"/>
      <w:bookmarkEnd w:id="124"/>
      <w:bookmarkEnd w:id="125"/>
      <w:bookmarkEnd w:id="126"/>
      <w:bookmarkEnd w:id="127"/>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3BD1319B"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00A45525">
        <w:rPr>
          <w:rFonts w:ascii="Arial" w:hAnsi="Arial" w:cs="Arial"/>
          <w:color w:val="000000"/>
          <w:sz w:val="22"/>
          <w:szCs w:val="22"/>
          <w:lang w:bidi="en-US"/>
        </w:rPr>
        <w:t xml:space="preserve">       </w:t>
      </w:r>
      <w:r w:rsidRPr="00D13515">
        <w:rPr>
          <w:rFonts w:ascii="Arial" w:hAnsi="Arial" w:cs="Arial"/>
          <w:color w:val="000000"/>
          <w:sz w:val="22"/>
          <w:szCs w:val="22"/>
          <w:lang w:bidi="en-US"/>
        </w:rPr>
        <w:t>(</w:t>
      </w:r>
      <w:r w:rsidR="004E1B75">
        <w:rPr>
          <w:rFonts w:ascii="Arial" w:hAnsi="Arial" w:cs="Arial"/>
          <w:color w:val="000000"/>
          <w:sz w:val="22"/>
          <w:szCs w:val="22"/>
          <w:lang w:bidi="en-US"/>
        </w:rPr>
        <w:t>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 xml:space="preserve">annual </w:t>
      </w:r>
      <w:r w:rsidR="00EB5759" w:rsidRPr="00D13515">
        <w:rPr>
          <w:rFonts w:ascii="Arial" w:hAnsi="Arial" w:cs="Arial"/>
          <w:sz w:val="22"/>
          <w:szCs w:val="22"/>
        </w:rPr>
        <w:lastRenderedPageBreak/>
        <w:t>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53C30190" w:rsidR="00883BA0" w:rsidRPr="002478CB" w:rsidRDefault="001E3ED6" w:rsidP="002478CB">
      <w:pPr>
        <w:pStyle w:val="Heading1"/>
        <w:numPr>
          <w:ilvl w:val="0"/>
          <w:numId w:val="53"/>
        </w:numPr>
        <w:spacing w:before="0" w:after="200" w:line="276" w:lineRule="auto"/>
        <w:rPr>
          <w:rFonts w:ascii="Arial" w:hAnsi="Arial" w:cs="Arial"/>
          <w:b/>
          <w:color w:val="7030A0"/>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E7776B">
        <w:rPr>
          <w:rFonts w:ascii="Arial" w:hAnsi="Arial" w:cs="Arial"/>
          <w:b/>
          <w:color w:val="7030A0"/>
          <w:szCs w:val="22"/>
        </w:rPr>
        <w:t>FINANCIAL CONTROLS AND PROCUREMENT</w:t>
      </w:r>
      <w:bookmarkEnd w:id="128"/>
      <w:bookmarkEnd w:id="129"/>
      <w:bookmarkEnd w:id="130"/>
      <w:bookmarkEnd w:id="131"/>
      <w:bookmarkEnd w:id="132"/>
      <w:bookmarkEnd w:id="133"/>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CF7012"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CF7012">
        <w:rPr>
          <w:rFonts w:ascii="Arial" w:hAnsi="Arial" w:cs="Arial"/>
          <w:b/>
          <w:bCs/>
          <w:color w:val="000000"/>
          <w:sz w:val="22"/>
          <w:szCs w:val="22"/>
          <w:lang w:eastAsia="en-GB"/>
        </w:rPr>
        <w:t>Where the value of a contract is likely to exceed the threshold specified by the Government from time to time</w:t>
      </w:r>
      <w:r w:rsidR="00501FA5" w:rsidRPr="00CF7012">
        <w:rPr>
          <w:rFonts w:ascii="Arial" w:hAnsi="Arial" w:cs="Arial"/>
          <w:b/>
          <w:bCs/>
          <w:color w:val="000000"/>
          <w:sz w:val="22"/>
          <w:szCs w:val="22"/>
          <w:lang w:eastAsia="en-GB"/>
        </w:rPr>
        <w:t>,</w:t>
      </w:r>
      <w:r w:rsidRPr="00CF7012">
        <w:rPr>
          <w:rFonts w:ascii="Arial" w:hAnsi="Arial" w:cs="Arial"/>
          <w:b/>
          <w:bCs/>
          <w:color w:val="000000"/>
          <w:sz w:val="22"/>
          <w:szCs w:val="22"/>
          <w:lang w:eastAsia="en-GB"/>
        </w:rPr>
        <w:t xml:space="preserve"> the Council must consider whether the </w:t>
      </w:r>
      <w:r w:rsidR="00894629" w:rsidRPr="00CF7012">
        <w:rPr>
          <w:rFonts w:ascii="Arial" w:hAnsi="Arial" w:cs="Arial"/>
          <w:b/>
          <w:bCs/>
          <w:color w:val="000000"/>
          <w:sz w:val="22"/>
          <w:szCs w:val="22"/>
          <w:lang w:eastAsia="en-GB"/>
        </w:rPr>
        <w:t>contract</w:t>
      </w:r>
      <w:r w:rsidR="00762E69" w:rsidRPr="00CF7012">
        <w:rPr>
          <w:rFonts w:ascii="Arial" w:hAnsi="Arial" w:cs="Arial"/>
          <w:b/>
          <w:bCs/>
          <w:color w:val="000000"/>
          <w:sz w:val="22"/>
          <w:szCs w:val="22"/>
          <w:lang w:eastAsia="en-GB"/>
        </w:rPr>
        <w:t xml:space="preserve"> is subject to the requirements of the current procurement legislation </w:t>
      </w:r>
      <w:r w:rsidRPr="00CF7012">
        <w:rPr>
          <w:rFonts w:ascii="Arial" w:hAnsi="Arial" w:cs="Arial"/>
          <w:b/>
          <w:bCs/>
          <w:color w:val="000000"/>
          <w:sz w:val="22"/>
          <w:szCs w:val="22"/>
          <w:lang w:eastAsia="en-GB"/>
        </w:rPr>
        <w:t xml:space="preserve">and, if </w:t>
      </w:r>
      <w:r w:rsidR="00894629" w:rsidRPr="00CF7012">
        <w:rPr>
          <w:rFonts w:ascii="Arial" w:hAnsi="Arial" w:cs="Arial"/>
          <w:b/>
          <w:bCs/>
          <w:color w:val="000000"/>
          <w:sz w:val="22"/>
          <w:szCs w:val="22"/>
          <w:lang w:eastAsia="en-GB"/>
        </w:rPr>
        <w:t>so</w:t>
      </w:r>
      <w:r w:rsidRPr="00CF7012">
        <w:rPr>
          <w:rFonts w:ascii="Arial" w:hAnsi="Arial" w:cs="Arial"/>
          <w:b/>
          <w:bCs/>
          <w:color w:val="000000"/>
          <w:sz w:val="22"/>
          <w:szCs w:val="22"/>
          <w:lang w:eastAsia="en-GB"/>
        </w:rPr>
        <w:t>, the Council must comply with procurement rules.</w:t>
      </w:r>
      <w:r w:rsidR="002E21D7" w:rsidRPr="00CF7012">
        <w:rPr>
          <w:rFonts w:ascii="Arial" w:hAnsi="Arial" w:cs="Arial"/>
          <w:b/>
          <w:bCs/>
          <w:color w:val="000000"/>
          <w:sz w:val="22"/>
          <w:szCs w:val="22"/>
          <w:lang w:eastAsia="en-GB"/>
        </w:rPr>
        <w:t xml:space="preserve"> </w:t>
      </w:r>
      <w:r w:rsidR="00573D92" w:rsidRPr="00CF7012">
        <w:rPr>
          <w:rFonts w:ascii="Arial" w:hAnsi="Arial" w:cs="Arial"/>
          <w:b/>
          <w:bCs/>
          <w:color w:val="000000"/>
          <w:sz w:val="22"/>
          <w:szCs w:val="22"/>
          <w:lang w:eastAsia="en-GB"/>
        </w:rPr>
        <w:t>NALC’s procurement guidance contains further details.</w:t>
      </w:r>
    </w:p>
    <w:p w14:paraId="1ED4A911" w14:textId="1693C79F" w:rsidR="00D7121F" w:rsidRPr="00CF7012"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405FB75"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134" w:name="_Toc357072149"/>
      <w:bookmarkStart w:id="135" w:name="_Toc359318574"/>
      <w:bookmarkStart w:id="136" w:name="_Toc359334525"/>
      <w:bookmarkStart w:id="137" w:name="_Toc359334804"/>
      <w:bookmarkStart w:id="138" w:name="_Toc359336506"/>
      <w:bookmarkStart w:id="139" w:name="_Toc509572008"/>
      <w:bookmarkEnd w:id="110"/>
      <w:r w:rsidRPr="00E7776B">
        <w:rPr>
          <w:rFonts w:ascii="Arial" w:hAnsi="Arial" w:cs="Arial"/>
          <w:b/>
          <w:color w:val="7030A0"/>
          <w:szCs w:val="22"/>
        </w:rPr>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1B73837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23F54DB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 xml:space="preserve">arding absences from work, </w:t>
      </w:r>
      <w:r w:rsidR="00237AA7">
        <w:rPr>
          <w:rFonts w:ascii="Arial" w:hAnsi="Arial" w:cs="Arial"/>
          <w:color w:val="000000"/>
          <w:sz w:val="22"/>
          <w:szCs w:val="22"/>
          <w:lang w:bidi="en-US"/>
        </w:rPr>
        <w:t xml:space="preserve">the </w:t>
      </w:r>
      <w:r w:rsidR="00EA547A">
        <w:rPr>
          <w:rFonts w:ascii="Arial" w:hAnsi="Arial" w:cs="Arial"/>
          <w:color w:val="000000"/>
          <w:sz w:val="22"/>
          <w:szCs w:val="22"/>
          <w:lang w:bidi="en-US"/>
        </w:rPr>
        <w:t>c</w:t>
      </w:r>
      <w:r w:rsidR="00237AA7">
        <w:rPr>
          <w:rFonts w:ascii="Arial" w:hAnsi="Arial" w:cs="Arial"/>
          <w:color w:val="000000"/>
          <w:sz w:val="22"/>
          <w:szCs w:val="22"/>
          <w:lang w:bidi="en-US"/>
        </w:rPr>
        <w:t xml:space="preserve">lerk should inform </w:t>
      </w: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w:t>
      </w:r>
      <w:r w:rsidR="00814AC2">
        <w:rPr>
          <w:rFonts w:ascii="Arial" w:hAnsi="Arial" w:cs="Arial"/>
          <w:color w:val="000000"/>
          <w:sz w:val="22"/>
          <w:szCs w:val="22"/>
          <w:lang w:bidi="en-US"/>
        </w:rPr>
        <w:t>Chair,</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883BA0" w:rsidRPr="00851C9E">
        <w:rPr>
          <w:rFonts w:ascii="Arial" w:hAnsi="Arial" w:cs="Arial"/>
          <w:color w:val="000000" w:themeColor="text1"/>
          <w:sz w:val="22"/>
          <w:szCs w:val="22"/>
          <w:lang w:bidi="en-US"/>
        </w:rPr>
        <w:t xml:space="preserve">of </w:t>
      </w:r>
      <w:r w:rsidR="00883BA0" w:rsidRPr="00D13515">
        <w:rPr>
          <w:rFonts w:ascii="Arial" w:hAnsi="Arial" w:cs="Arial"/>
          <w:color w:val="000000"/>
          <w:sz w:val="22"/>
          <w:szCs w:val="22"/>
          <w:lang w:bidi="en-US"/>
        </w:rPr>
        <w:t xml:space="preserve">  absence occasioned by illness or other reason and that person shall report such absence to </w:t>
      </w:r>
      <w:r w:rsidR="00237AA7">
        <w:rPr>
          <w:rFonts w:ascii="Arial" w:hAnsi="Arial" w:cs="Arial"/>
          <w:color w:val="000000"/>
          <w:sz w:val="22"/>
          <w:szCs w:val="22"/>
          <w:lang w:bidi="en-US"/>
        </w:rPr>
        <w:t>the council by email.</w:t>
      </w:r>
    </w:p>
    <w:p w14:paraId="47D391FC" w14:textId="2470CA1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w:t>
      </w:r>
      <w:r w:rsidR="00237AA7">
        <w:rPr>
          <w:rFonts w:ascii="Arial" w:hAnsi="Arial" w:cs="Arial"/>
          <w:color w:val="000000"/>
          <w:sz w:val="22"/>
          <w:szCs w:val="22"/>
          <w:lang w:bidi="en-US"/>
        </w:rPr>
        <w:t>,</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374202">
        <w:rPr>
          <w:rFonts w:ascii="Arial" w:hAnsi="Arial" w:cs="Arial"/>
          <w:color w:val="000000"/>
          <w:sz w:val="22"/>
          <w:szCs w:val="22"/>
          <w:lang w:bidi="en-US"/>
        </w:rPr>
        <w:t xml:space="preserve"> the </w:t>
      </w:r>
      <w:r w:rsidR="00C00C6B">
        <w:rPr>
          <w:rFonts w:ascii="Arial" w:hAnsi="Arial" w:cs="Arial"/>
          <w:color w:val="000000"/>
          <w:sz w:val="22"/>
          <w:szCs w:val="22"/>
          <w:lang w:bidi="en-US"/>
        </w:rPr>
        <w:t>c</w:t>
      </w:r>
      <w:r w:rsidR="00374202">
        <w:rPr>
          <w:rFonts w:ascii="Arial" w:hAnsi="Arial" w:cs="Arial"/>
          <w:color w:val="000000"/>
          <w:sz w:val="22"/>
          <w:szCs w:val="22"/>
          <w:lang w:bidi="en-US"/>
        </w:rPr>
        <w:t>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r w:rsidR="00374202">
        <w:rPr>
          <w:rFonts w:ascii="Arial" w:hAnsi="Arial" w:cs="Arial"/>
          <w:color w:val="000000"/>
          <w:sz w:val="22"/>
          <w:szCs w:val="22"/>
          <w:lang w:bidi="en-US"/>
        </w:rPr>
        <w:t xml:space="preserve"> the council</w:t>
      </w:r>
      <w:r w:rsidRPr="00D13515">
        <w:rPr>
          <w:rFonts w:ascii="Arial" w:hAnsi="Arial" w:cs="Arial"/>
          <w:color w:val="000000"/>
          <w:sz w:val="22"/>
          <w:szCs w:val="22"/>
          <w:lang w:bidi="en-US"/>
        </w:rPr>
        <w:t xml:space="preserve">. </w:t>
      </w:r>
    </w:p>
    <w:p w14:paraId="1A945AB9" w14:textId="397E39C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ouncil’s</w:t>
      </w:r>
      <w:r w:rsidR="00E74904">
        <w:rPr>
          <w:rFonts w:ascii="Arial" w:hAnsi="Arial" w:cs="Arial"/>
          <w:color w:val="000000"/>
          <w:sz w:val="22"/>
          <w:szCs w:val="22"/>
          <w:lang w:bidi="en-US"/>
        </w:rPr>
        <w:t xml:space="preserve"> chair, or vice-Chair</w:t>
      </w:r>
      <w:r w:rsidR="00883BA0" w:rsidRPr="00D13515">
        <w:rPr>
          <w:rFonts w:ascii="Arial" w:hAnsi="Arial" w:cs="Arial"/>
          <w:color w:val="000000"/>
          <w:sz w:val="22"/>
          <w:szCs w:val="22"/>
          <w:lang w:bidi="en-US"/>
        </w:rPr>
        <w:t xml:space="preserve"> shall contact the </w:t>
      </w:r>
      <w:r w:rsidR="00E7490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3F22633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E74904">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which shall be reported back and progressed by resolution</w:t>
      </w:r>
      <w:r w:rsidR="00E74904">
        <w:rPr>
          <w:rFonts w:ascii="Arial" w:hAnsi="Arial" w:cs="Arial"/>
          <w:color w:val="000000"/>
          <w:sz w:val="22"/>
          <w:szCs w:val="22"/>
          <w:lang w:bidi="en-US"/>
        </w:rPr>
        <w:t xml:space="preserve"> of 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140" w:name="_Toc509572009"/>
      <w:r w:rsidRPr="00E7776B">
        <w:rPr>
          <w:rFonts w:ascii="Arial" w:hAnsi="Arial" w:cs="Arial"/>
          <w:b/>
          <w:color w:val="7030A0"/>
          <w:szCs w:val="22"/>
        </w:rPr>
        <w:lastRenderedPageBreak/>
        <w:t>RESPONSIBILITIES TO PROVIDE INFORMATION</w:t>
      </w:r>
      <w:bookmarkEnd w:id="140"/>
      <w:r w:rsidRPr="00E7776B">
        <w:rPr>
          <w:rFonts w:ascii="Arial" w:hAnsi="Arial" w:cs="Arial"/>
          <w:b/>
          <w:color w:val="7030A0"/>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0B31DF"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0B31DF">
        <w:rPr>
          <w:rFonts w:ascii="Arial" w:hAnsi="Arial" w:cs="Arial"/>
          <w:b/>
          <w:color w:val="000000"/>
          <w:sz w:val="22"/>
          <w:szCs w:val="22"/>
          <w:lang w:bidi="en-US"/>
        </w:rPr>
        <w:t xml:space="preserve">In accordance with </w:t>
      </w:r>
      <w:r w:rsidR="00770878" w:rsidRPr="000B31DF">
        <w:rPr>
          <w:rFonts w:ascii="Arial" w:hAnsi="Arial" w:cs="Arial"/>
          <w:b/>
          <w:color w:val="000000"/>
          <w:sz w:val="22"/>
          <w:szCs w:val="22"/>
          <w:lang w:bidi="en-US"/>
        </w:rPr>
        <w:t>f</w:t>
      </w:r>
      <w:r w:rsidRPr="000B31DF">
        <w:rPr>
          <w:rFonts w:ascii="Arial" w:hAnsi="Arial" w:cs="Arial"/>
          <w:b/>
          <w:color w:val="000000"/>
          <w:sz w:val="22"/>
          <w:szCs w:val="22"/>
          <w:lang w:bidi="en-US"/>
        </w:rPr>
        <w:t xml:space="preserve">reedom of </w:t>
      </w:r>
      <w:r w:rsidR="00770878" w:rsidRPr="000B31DF">
        <w:rPr>
          <w:rFonts w:ascii="Arial" w:hAnsi="Arial" w:cs="Arial"/>
          <w:b/>
          <w:color w:val="000000"/>
          <w:sz w:val="22"/>
          <w:szCs w:val="22"/>
          <w:lang w:bidi="en-US"/>
        </w:rPr>
        <w:t>i</w:t>
      </w:r>
      <w:r w:rsidRPr="000B31DF">
        <w:rPr>
          <w:rFonts w:ascii="Arial" w:hAnsi="Arial" w:cs="Arial"/>
          <w:b/>
          <w:color w:val="000000"/>
          <w:sz w:val="22"/>
          <w:szCs w:val="22"/>
          <w:lang w:bidi="en-US"/>
        </w:rPr>
        <w:t>nformation</w:t>
      </w:r>
      <w:r w:rsidR="009E6A0A" w:rsidRPr="000B31DF">
        <w:rPr>
          <w:rFonts w:ascii="Arial" w:hAnsi="Arial" w:cs="Arial"/>
          <w:b/>
          <w:color w:val="000000"/>
          <w:sz w:val="22"/>
          <w:szCs w:val="22"/>
          <w:lang w:bidi="en-US"/>
        </w:rPr>
        <w:t xml:space="preserve"> legislation</w:t>
      </w:r>
      <w:r w:rsidRPr="000B31DF">
        <w:rPr>
          <w:rFonts w:ascii="Arial" w:hAnsi="Arial" w:cs="Arial"/>
          <w:b/>
          <w:color w:val="000000"/>
          <w:sz w:val="22"/>
          <w:szCs w:val="22"/>
          <w:lang w:bidi="en-US"/>
        </w:rPr>
        <w:t>, t</w:t>
      </w:r>
      <w:r w:rsidR="00BC50B3" w:rsidRPr="000B31DF">
        <w:rPr>
          <w:rFonts w:ascii="Arial" w:hAnsi="Arial" w:cs="Arial"/>
          <w:b/>
          <w:color w:val="000000"/>
          <w:sz w:val="22"/>
          <w:szCs w:val="22"/>
          <w:lang w:bidi="en-US"/>
        </w:rPr>
        <w:t>he</w:t>
      </w:r>
      <w:r w:rsidR="00857F9E" w:rsidRPr="000B31DF">
        <w:rPr>
          <w:rFonts w:ascii="Arial" w:hAnsi="Arial" w:cs="Arial"/>
          <w:b/>
          <w:color w:val="000000"/>
          <w:sz w:val="22"/>
          <w:szCs w:val="22"/>
          <w:lang w:bidi="en-US"/>
        </w:rPr>
        <w:t xml:space="preserve"> C</w:t>
      </w:r>
      <w:r w:rsidR="00883BA0" w:rsidRPr="000B31DF">
        <w:rPr>
          <w:rFonts w:ascii="Arial" w:hAnsi="Arial" w:cs="Arial"/>
          <w:b/>
          <w:color w:val="000000"/>
          <w:sz w:val="22"/>
          <w:szCs w:val="22"/>
          <w:lang w:bidi="en-US"/>
        </w:rPr>
        <w:t xml:space="preserve">ouncil shall </w:t>
      </w:r>
      <w:r w:rsidR="00CB4ED5" w:rsidRPr="000B31DF">
        <w:rPr>
          <w:rFonts w:ascii="Arial" w:hAnsi="Arial" w:cs="Arial"/>
          <w:b/>
          <w:color w:val="000000"/>
          <w:sz w:val="22"/>
          <w:szCs w:val="22"/>
          <w:lang w:bidi="en-US"/>
        </w:rPr>
        <w:t>publish information in accordance with its publication scheme and respond</w:t>
      </w:r>
      <w:r w:rsidR="00BC50B3" w:rsidRPr="000B31DF">
        <w:rPr>
          <w:rFonts w:ascii="Arial" w:hAnsi="Arial" w:cs="Arial"/>
          <w:b/>
          <w:color w:val="000000"/>
          <w:sz w:val="22"/>
          <w:szCs w:val="22"/>
          <w:lang w:bidi="en-US"/>
        </w:rPr>
        <w:t xml:space="preserve"> to requests</w:t>
      </w:r>
      <w:r w:rsidR="00CB4ED5" w:rsidRPr="000B31DF">
        <w:rPr>
          <w:rFonts w:ascii="Arial" w:hAnsi="Arial" w:cs="Arial"/>
          <w:b/>
          <w:sz w:val="22"/>
          <w:szCs w:val="22"/>
        </w:rPr>
        <w:t xml:space="preserve"> </w:t>
      </w:r>
      <w:r w:rsidR="00CB4ED5" w:rsidRPr="000B31DF">
        <w:rPr>
          <w:rFonts w:ascii="Arial" w:hAnsi="Arial" w:cs="Arial"/>
          <w:b/>
          <w:color w:val="000000"/>
          <w:sz w:val="22"/>
          <w:szCs w:val="22"/>
          <w:lang w:bidi="en-US"/>
        </w:rPr>
        <w:t>for information held</w:t>
      </w:r>
      <w:r w:rsidR="00B7521E" w:rsidRPr="000B31DF">
        <w:rPr>
          <w:rFonts w:ascii="Arial" w:hAnsi="Arial" w:cs="Arial"/>
          <w:b/>
          <w:color w:val="000000"/>
          <w:sz w:val="22"/>
          <w:szCs w:val="22"/>
          <w:lang w:bidi="en-US"/>
        </w:rPr>
        <w:t xml:space="preserve"> </w:t>
      </w:r>
      <w:r w:rsidR="00857F9E" w:rsidRPr="000B31DF">
        <w:rPr>
          <w:rFonts w:ascii="Arial" w:hAnsi="Arial" w:cs="Arial"/>
          <w:b/>
          <w:color w:val="000000"/>
          <w:sz w:val="22"/>
          <w:szCs w:val="22"/>
          <w:lang w:bidi="en-US"/>
        </w:rPr>
        <w:t>by the C</w:t>
      </w:r>
      <w:r w:rsidR="00CB4ED5" w:rsidRPr="000B31DF">
        <w:rPr>
          <w:rFonts w:ascii="Arial" w:hAnsi="Arial" w:cs="Arial"/>
          <w:b/>
          <w:color w:val="000000"/>
          <w:sz w:val="22"/>
          <w:szCs w:val="22"/>
          <w:lang w:bidi="en-US"/>
        </w:rPr>
        <w:t>ouncil</w:t>
      </w:r>
      <w:r w:rsidRPr="000B31DF">
        <w:rPr>
          <w:rFonts w:ascii="Arial" w:hAnsi="Arial" w:cs="Arial"/>
          <w:b/>
          <w:color w:val="000000"/>
          <w:sz w:val="22"/>
          <w:szCs w:val="22"/>
          <w:lang w:bidi="en-US"/>
        </w:rPr>
        <w:t>.</w:t>
      </w:r>
      <w:r w:rsidR="00B7521E" w:rsidRPr="000B31DF">
        <w:rPr>
          <w:rFonts w:ascii="Arial" w:hAnsi="Arial" w:cs="Arial"/>
          <w:b/>
          <w:color w:val="000000"/>
          <w:sz w:val="22"/>
          <w:szCs w:val="22"/>
          <w:lang w:bidi="en-US"/>
        </w:rPr>
        <w:t xml:space="preserve"> </w:t>
      </w:r>
      <w:r w:rsidR="00BC50B3" w:rsidRPr="000B31DF">
        <w:rPr>
          <w:rFonts w:ascii="Arial" w:hAnsi="Arial" w:cs="Arial"/>
          <w:b/>
          <w:color w:val="000000"/>
          <w:sz w:val="22"/>
          <w:szCs w:val="22"/>
          <w:lang w:bidi="en-US"/>
        </w:rPr>
        <w:t xml:space="preserve"> </w:t>
      </w:r>
    </w:p>
    <w:p w14:paraId="1FF9D4B1" w14:textId="77777777" w:rsidR="001C6F87" w:rsidRPr="001C5E4B"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2087C">
        <w:rPr>
          <w:rFonts w:ascii="Arial" w:hAnsi="Arial" w:cs="Arial"/>
          <w:bCs/>
          <w:color w:val="000000"/>
          <w:sz w:val="22"/>
          <w:szCs w:val="22"/>
          <w:lang w:bidi="en-US"/>
        </w:rPr>
        <w:t xml:space="preserve"> </w:t>
      </w:r>
      <w:r w:rsidR="00FE3A40" w:rsidRPr="0092087C">
        <w:rPr>
          <w:rFonts w:ascii="Arial" w:hAnsi="Arial" w:cs="Arial"/>
          <w:bCs/>
          <w:color w:val="000000"/>
          <w:sz w:val="22"/>
          <w:szCs w:val="22"/>
          <w:lang w:bidi="en-US"/>
        </w:rPr>
        <w:t>[</w:t>
      </w:r>
      <w:r w:rsidR="003F0E4D" w:rsidRPr="0092087C">
        <w:rPr>
          <w:rFonts w:ascii="Arial" w:hAnsi="Arial" w:cs="Arial"/>
          <w:bCs/>
          <w:i/>
          <w:color w:val="000000"/>
          <w:sz w:val="22"/>
          <w:szCs w:val="22"/>
          <w:lang w:bidi="en-US"/>
        </w:rPr>
        <w:t>If gross</w:t>
      </w:r>
      <w:r w:rsidR="000662B4" w:rsidRPr="0092087C">
        <w:rPr>
          <w:rFonts w:ascii="Arial" w:hAnsi="Arial" w:cs="Arial"/>
          <w:bCs/>
          <w:i/>
          <w:color w:val="000000"/>
          <w:sz w:val="22"/>
          <w:szCs w:val="22"/>
          <w:lang w:bidi="en-US"/>
        </w:rPr>
        <w:t xml:space="preserve"> annual income or expenditure (whichever is higher</w:t>
      </w:r>
      <w:r w:rsidR="003B1511" w:rsidRPr="0092087C">
        <w:rPr>
          <w:rFonts w:ascii="Arial" w:hAnsi="Arial" w:cs="Arial"/>
          <w:bCs/>
          <w:i/>
          <w:color w:val="000000"/>
          <w:sz w:val="22"/>
          <w:szCs w:val="22"/>
          <w:lang w:bidi="en-US"/>
        </w:rPr>
        <w:t>) does</w:t>
      </w:r>
      <w:r w:rsidR="00E273FE" w:rsidRPr="0092087C">
        <w:rPr>
          <w:rFonts w:ascii="Arial" w:hAnsi="Arial" w:cs="Arial"/>
          <w:bCs/>
          <w:i/>
          <w:color w:val="000000"/>
          <w:sz w:val="22"/>
          <w:szCs w:val="22"/>
          <w:lang w:bidi="en-US"/>
        </w:rPr>
        <w:t xml:space="preserve"> not </w:t>
      </w:r>
      <w:r w:rsidR="003B1511" w:rsidRPr="0092087C">
        <w:rPr>
          <w:rFonts w:ascii="Arial" w:hAnsi="Arial" w:cs="Arial"/>
          <w:bCs/>
          <w:i/>
          <w:color w:val="000000"/>
          <w:sz w:val="22"/>
          <w:szCs w:val="22"/>
          <w:lang w:bidi="en-US"/>
        </w:rPr>
        <w:t>exceed £</w:t>
      </w:r>
      <w:r w:rsidR="00E273FE" w:rsidRPr="0092087C">
        <w:rPr>
          <w:rFonts w:ascii="Arial" w:hAnsi="Arial" w:cs="Arial"/>
          <w:bCs/>
          <w:i/>
          <w:color w:val="000000"/>
          <w:sz w:val="22"/>
          <w:szCs w:val="22"/>
          <w:lang w:bidi="en-US"/>
        </w:rPr>
        <w:t>25,000</w:t>
      </w:r>
      <w:r w:rsidR="00AF381E" w:rsidRPr="0092087C">
        <w:rPr>
          <w:rFonts w:ascii="Arial" w:hAnsi="Arial" w:cs="Arial"/>
          <w:bCs/>
          <w:color w:val="000000"/>
          <w:sz w:val="22"/>
          <w:szCs w:val="22"/>
          <w:lang w:bidi="en-US"/>
        </w:rPr>
        <w:t>]</w:t>
      </w:r>
      <w:r w:rsidR="001C6F87" w:rsidRPr="0092087C">
        <w:rPr>
          <w:rFonts w:ascii="Arial" w:hAnsi="Arial" w:cs="Arial"/>
          <w:bCs/>
          <w:color w:val="000000"/>
          <w:sz w:val="22"/>
          <w:szCs w:val="22"/>
          <w:lang w:bidi="en-US"/>
        </w:rPr>
        <w:t xml:space="preserve"> </w:t>
      </w:r>
      <w:r w:rsidR="00AF381E" w:rsidRPr="001C5E4B">
        <w:rPr>
          <w:rFonts w:ascii="Arial" w:hAnsi="Arial" w:cs="Arial"/>
          <w:b/>
          <w:color w:val="000000"/>
          <w:sz w:val="22"/>
          <w:szCs w:val="22"/>
          <w:lang w:bidi="en-US"/>
        </w:rPr>
        <w:t xml:space="preserve">The Council </w:t>
      </w:r>
      <w:r w:rsidR="001C6F87" w:rsidRPr="001C5E4B">
        <w:rPr>
          <w:rFonts w:ascii="Arial" w:hAnsi="Arial" w:cs="Arial"/>
          <w:b/>
          <w:color w:val="000000"/>
          <w:sz w:val="22"/>
          <w:szCs w:val="22"/>
          <w:lang w:bidi="en-US"/>
        </w:rPr>
        <w:t>shall</w:t>
      </w:r>
      <w:r w:rsidR="00E273FE" w:rsidRPr="001C5E4B">
        <w:rPr>
          <w:rFonts w:ascii="Arial" w:hAnsi="Arial" w:cs="Arial"/>
          <w:b/>
          <w:color w:val="000000"/>
          <w:sz w:val="22"/>
          <w:szCs w:val="22"/>
          <w:lang w:bidi="en-US"/>
        </w:rPr>
        <w:t xml:space="preserve"> publish information in </w:t>
      </w:r>
      <w:r w:rsidR="003B1511" w:rsidRPr="001C5E4B">
        <w:rPr>
          <w:rFonts w:ascii="Arial" w:hAnsi="Arial" w:cs="Arial"/>
          <w:b/>
          <w:color w:val="000000"/>
          <w:sz w:val="22"/>
          <w:szCs w:val="22"/>
          <w:lang w:bidi="en-US"/>
        </w:rPr>
        <w:t>accordance with</w:t>
      </w:r>
      <w:r w:rsidR="00E273FE" w:rsidRPr="001C5E4B">
        <w:rPr>
          <w:rFonts w:ascii="Arial" w:hAnsi="Arial" w:cs="Arial"/>
          <w:b/>
          <w:color w:val="000000"/>
          <w:sz w:val="22"/>
          <w:szCs w:val="22"/>
          <w:lang w:bidi="en-US"/>
        </w:rPr>
        <w:t xml:space="preserve"> the requirements </w:t>
      </w:r>
      <w:r w:rsidR="003B1511" w:rsidRPr="001C5E4B">
        <w:rPr>
          <w:rFonts w:ascii="Arial" w:hAnsi="Arial" w:cs="Arial"/>
          <w:b/>
          <w:color w:val="000000"/>
          <w:sz w:val="22"/>
          <w:szCs w:val="22"/>
          <w:lang w:bidi="en-US"/>
        </w:rPr>
        <w:t>of the</w:t>
      </w:r>
      <w:r w:rsidR="000662B4" w:rsidRPr="001C5E4B">
        <w:rPr>
          <w:rFonts w:ascii="Arial" w:hAnsi="Arial" w:cs="Arial"/>
          <w:b/>
          <w:color w:val="000000"/>
          <w:sz w:val="22"/>
          <w:szCs w:val="22"/>
          <w:lang w:bidi="en-US"/>
        </w:rPr>
        <w:t xml:space="preserve"> Smaller Authorities (Transparency Requirements) (England) Regulations 2015</w:t>
      </w:r>
      <w:r w:rsidR="006E080E" w:rsidRPr="001C5E4B">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1C5E4B" w:rsidRDefault="00AF381E"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1C5E4B">
        <w:rPr>
          <w:rFonts w:ascii="Arial" w:hAnsi="Arial" w:cs="Arial"/>
          <w:b/>
          <w:color w:val="000000"/>
          <w:sz w:val="22"/>
          <w:szCs w:val="22"/>
          <w:lang w:bidi="en-US"/>
        </w:rPr>
        <w:t>The Council,</w:t>
      </w:r>
      <w:r w:rsidR="00CA5EAF" w:rsidRPr="001C5E4B">
        <w:rPr>
          <w:rFonts w:ascii="Arial" w:hAnsi="Arial" w:cs="Arial"/>
          <w:b/>
          <w:color w:val="000000"/>
          <w:sz w:val="22"/>
          <w:szCs w:val="22"/>
          <w:lang w:bidi="en-US"/>
        </w:rPr>
        <w:t xml:space="preserve"> shall</w:t>
      </w:r>
      <w:r w:rsidR="001C6F87" w:rsidRPr="001C5E4B">
        <w:rPr>
          <w:rFonts w:ascii="Arial" w:hAnsi="Arial" w:cs="Arial"/>
          <w:b/>
          <w:color w:val="000000"/>
          <w:sz w:val="22"/>
          <w:szCs w:val="22"/>
          <w:lang w:bidi="en-US"/>
        </w:rPr>
        <w:t xml:space="preserve"> publish information in accordance with the requirements </w:t>
      </w:r>
      <w:r w:rsidR="00CA5EAF" w:rsidRPr="001C5E4B">
        <w:rPr>
          <w:rFonts w:ascii="Arial" w:hAnsi="Arial" w:cs="Arial"/>
          <w:b/>
          <w:color w:val="000000"/>
          <w:sz w:val="22"/>
          <w:szCs w:val="22"/>
          <w:lang w:bidi="en-US"/>
        </w:rPr>
        <w:t>of the</w:t>
      </w:r>
      <w:r w:rsidR="0043652B" w:rsidRPr="001C5E4B">
        <w:rPr>
          <w:rFonts w:ascii="Arial" w:hAnsi="Arial" w:cs="Arial"/>
          <w:b/>
          <w:sz w:val="22"/>
          <w:szCs w:val="22"/>
        </w:rPr>
        <w:t xml:space="preserve"> </w:t>
      </w:r>
      <w:r w:rsidR="0043652B" w:rsidRPr="001C5E4B">
        <w:rPr>
          <w:rFonts w:ascii="Arial" w:hAnsi="Arial" w:cs="Arial"/>
          <w:b/>
          <w:color w:val="000000"/>
          <w:sz w:val="22"/>
          <w:szCs w:val="22"/>
          <w:lang w:bidi="en-US"/>
        </w:rPr>
        <w:t>Local Government (Transparency Requirements) (England) Regulations 2015.</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Pr="00E7776B" w:rsidRDefault="001E3ED6" w:rsidP="00085AF7">
      <w:pPr>
        <w:pStyle w:val="Heading1"/>
        <w:numPr>
          <w:ilvl w:val="0"/>
          <w:numId w:val="53"/>
        </w:numPr>
        <w:spacing w:before="0" w:line="276" w:lineRule="auto"/>
        <w:ind w:left="850" w:hanging="850"/>
        <w:rPr>
          <w:rFonts w:ascii="Arial" w:hAnsi="Arial" w:cs="Arial"/>
          <w:b/>
          <w:color w:val="7030A0"/>
          <w:szCs w:val="22"/>
          <w:lang w:bidi="en-US"/>
        </w:rPr>
      </w:pPr>
      <w:bookmarkStart w:id="141" w:name="_Toc509572010"/>
      <w:r w:rsidRPr="00E7776B">
        <w:rPr>
          <w:rFonts w:ascii="Arial" w:hAnsi="Arial" w:cs="Arial"/>
          <w:b/>
          <w:color w:val="7030A0"/>
          <w:szCs w:val="22"/>
          <w:lang w:bidi="en-US"/>
        </w:rPr>
        <w:t>RESPONSIBILITIES UNDER DATA PROTECTION LEGISLATION</w:t>
      </w:r>
      <w:bookmarkEnd w:id="141"/>
      <w:r w:rsidRPr="00E7776B">
        <w:rPr>
          <w:rFonts w:ascii="Arial" w:hAnsi="Arial" w:cs="Arial"/>
          <w:b/>
          <w:color w:val="7030A0"/>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have </w:t>
      </w:r>
      <w:r w:rsidR="00F047CE" w:rsidRPr="00A45525">
        <w:rPr>
          <w:rFonts w:ascii="Arial" w:hAnsi="Arial" w:cs="Arial"/>
          <w:b/>
          <w:sz w:val="22"/>
        </w:rPr>
        <w:t xml:space="preserve">policies and </w:t>
      </w:r>
      <w:r w:rsidRPr="00A45525">
        <w:rPr>
          <w:rFonts w:ascii="Arial" w:hAnsi="Arial" w:cs="Arial"/>
          <w:b/>
          <w:sz w:val="22"/>
        </w:rPr>
        <w:t>procedures</w:t>
      </w:r>
      <w:r w:rsidR="003C5ECA" w:rsidRPr="00A45525">
        <w:rPr>
          <w:rFonts w:ascii="Arial" w:hAnsi="Arial" w:cs="Arial"/>
          <w:b/>
          <w:sz w:val="22"/>
        </w:rPr>
        <w:t xml:space="preserve"> </w:t>
      </w:r>
      <w:r w:rsidRPr="00A45525">
        <w:rPr>
          <w:rFonts w:ascii="Arial" w:hAnsi="Arial" w:cs="Arial"/>
          <w:b/>
          <w:sz w:val="22"/>
        </w:rPr>
        <w:t xml:space="preserve">in place to </w:t>
      </w:r>
      <w:r w:rsidR="003C5ECA" w:rsidRPr="00A45525">
        <w:rPr>
          <w:rFonts w:ascii="Arial" w:hAnsi="Arial" w:cs="Arial"/>
          <w:b/>
          <w:sz w:val="22"/>
        </w:rPr>
        <w:t>respond to</w:t>
      </w:r>
      <w:r w:rsidRPr="00A45525">
        <w:rPr>
          <w:rFonts w:ascii="Arial" w:hAnsi="Arial" w:cs="Arial"/>
          <w:b/>
          <w:sz w:val="22"/>
        </w:rPr>
        <w:t xml:space="preserve"> </w:t>
      </w:r>
      <w:r w:rsidR="008B47F3" w:rsidRPr="00A45525">
        <w:rPr>
          <w:rFonts w:ascii="Arial" w:hAnsi="Arial" w:cs="Arial"/>
          <w:b/>
          <w:sz w:val="22"/>
        </w:rPr>
        <w:t xml:space="preserve">an </w:t>
      </w:r>
      <w:r w:rsidR="00940423" w:rsidRPr="00A45525">
        <w:rPr>
          <w:rFonts w:ascii="Arial" w:hAnsi="Arial" w:cs="Arial"/>
          <w:b/>
          <w:sz w:val="22"/>
        </w:rPr>
        <w:t>individual</w:t>
      </w:r>
      <w:r w:rsidR="008B47F3" w:rsidRPr="00A45525">
        <w:rPr>
          <w:rFonts w:ascii="Arial" w:hAnsi="Arial" w:cs="Arial"/>
          <w:b/>
          <w:sz w:val="22"/>
        </w:rPr>
        <w:t xml:space="preserve"> </w:t>
      </w:r>
      <w:r w:rsidRPr="00A45525">
        <w:rPr>
          <w:rFonts w:ascii="Arial" w:hAnsi="Arial" w:cs="Arial"/>
          <w:b/>
          <w:sz w:val="22"/>
        </w:rPr>
        <w:t xml:space="preserve">exercising statutory rights concerning </w:t>
      </w:r>
      <w:r w:rsidR="00F53B0A" w:rsidRPr="00A45525">
        <w:rPr>
          <w:rFonts w:ascii="Arial" w:hAnsi="Arial" w:cs="Arial"/>
          <w:b/>
          <w:sz w:val="22"/>
        </w:rPr>
        <w:t xml:space="preserve">their </w:t>
      </w:r>
      <w:r w:rsidRPr="00A45525">
        <w:rPr>
          <w:rFonts w:ascii="Arial" w:hAnsi="Arial" w:cs="Arial"/>
          <w:b/>
          <w:sz w:val="22"/>
        </w:rPr>
        <w:t>personal data.</w:t>
      </w:r>
      <w:r w:rsidR="008B47F3" w:rsidRPr="00A45525">
        <w:rPr>
          <w:rFonts w:ascii="Arial" w:hAnsi="Arial" w:cs="Arial"/>
          <w:b/>
          <w:sz w:val="22"/>
        </w:rPr>
        <w:t xml:space="preserve"> </w:t>
      </w:r>
    </w:p>
    <w:p w14:paraId="2C695D79"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have a written policy in place for responding to</w:t>
      </w:r>
      <w:r w:rsidR="00DC523C" w:rsidRPr="00A45525">
        <w:rPr>
          <w:rFonts w:ascii="Arial" w:hAnsi="Arial" w:cs="Arial"/>
          <w:b/>
          <w:sz w:val="22"/>
        </w:rPr>
        <w:t xml:space="preserve"> and managing </w:t>
      </w:r>
      <w:r w:rsidRPr="00A45525">
        <w:rPr>
          <w:rFonts w:ascii="Arial" w:hAnsi="Arial" w:cs="Arial"/>
          <w:b/>
          <w:sz w:val="22"/>
        </w:rPr>
        <w:t>a personal data breach</w:t>
      </w:r>
      <w:r w:rsidR="008B47F3" w:rsidRPr="00A45525">
        <w:rPr>
          <w:rFonts w:ascii="Arial" w:hAnsi="Arial" w:cs="Arial"/>
          <w:b/>
          <w:sz w:val="22"/>
        </w:rPr>
        <w:t>.</w:t>
      </w:r>
    </w:p>
    <w:p w14:paraId="6133C0C0" w14:textId="77777777" w:rsidR="0052730F" w:rsidRPr="00A45525" w:rsidRDefault="0052730F"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ensure</w:t>
      </w:r>
      <w:r w:rsidR="00477E7B" w:rsidRPr="00A45525">
        <w:rPr>
          <w:rFonts w:ascii="Arial" w:hAnsi="Arial" w:cs="Arial"/>
          <w:b/>
          <w:sz w:val="22"/>
        </w:rPr>
        <w:t xml:space="preserve"> that</w:t>
      </w:r>
      <w:r w:rsidRPr="00A45525">
        <w:rPr>
          <w:rFonts w:ascii="Arial" w:hAnsi="Arial" w:cs="Arial"/>
          <w:b/>
          <w:sz w:val="22"/>
        </w:rPr>
        <w:t xml:space="preserve"> </w:t>
      </w:r>
      <w:r w:rsidR="008B47F3" w:rsidRPr="00A45525">
        <w:rPr>
          <w:rFonts w:ascii="Arial" w:hAnsi="Arial" w:cs="Arial"/>
          <w:b/>
          <w:sz w:val="22"/>
        </w:rPr>
        <w:t>information communicated in its privacy notice(s) is</w:t>
      </w:r>
      <w:r w:rsidR="00B4085A" w:rsidRPr="00A45525">
        <w:rPr>
          <w:rFonts w:ascii="Arial" w:hAnsi="Arial" w:cs="Arial"/>
          <w:b/>
          <w:sz w:val="22"/>
        </w:rPr>
        <w:t xml:space="preserve"> </w:t>
      </w:r>
      <w:r w:rsidR="008B47F3" w:rsidRPr="00A45525">
        <w:rPr>
          <w:rFonts w:ascii="Arial" w:hAnsi="Arial" w:cs="Arial"/>
          <w:b/>
          <w:sz w:val="22"/>
        </w:rPr>
        <w:t>in an easily accessible</w:t>
      </w:r>
      <w:r w:rsidR="00477E7B" w:rsidRPr="00A45525">
        <w:rPr>
          <w:rFonts w:ascii="Arial" w:hAnsi="Arial" w:cs="Arial"/>
          <w:b/>
          <w:sz w:val="22"/>
        </w:rPr>
        <w:t xml:space="preserve"> and available</w:t>
      </w:r>
      <w:r w:rsidR="008B47F3" w:rsidRPr="00A45525">
        <w:rPr>
          <w:rFonts w:ascii="Arial" w:hAnsi="Arial" w:cs="Arial"/>
          <w:b/>
          <w:sz w:val="22"/>
        </w:rPr>
        <w:t xml:space="preserve"> form</w:t>
      </w:r>
      <w:r w:rsidR="009245D9" w:rsidRPr="00A45525">
        <w:rPr>
          <w:rFonts w:ascii="Arial" w:hAnsi="Arial" w:cs="Arial"/>
          <w:b/>
          <w:sz w:val="22"/>
        </w:rPr>
        <w:t xml:space="preserve"> and kept up to date</w:t>
      </w:r>
      <w:r w:rsidR="008B47F3" w:rsidRPr="00A45525">
        <w:rPr>
          <w:rFonts w:ascii="Arial" w:hAnsi="Arial" w:cs="Arial"/>
          <w:b/>
          <w:sz w:val="22"/>
        </w:rPr>
        <w:t>.</w:t>
      </w:r>
    </w:p>
    <w:p w14:paraId="6D1E56F3" w14:textId="77777777" w:rsidR="0004611C" w:rsidRPr="00A45525" w:rsidRDefault="008B47F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maintain a </w:t>
      </w:r>
      <w:r w:rsidR="00FE1832" w:rsidRPr="00A45525">
        <w:rPr>
          <w:rFonts w:ascii="Arial" w:hAnsi="Arial" w:cs="Arial"/>
          <w:b/>
          <w:sz w:val="22"/>
        </w:rPr>
        <w:t xml:space="preserve">written </w:t>
      </w:r>
      <w:r w:rsidRPr="00A45525">
        <w:rPr>
          <w:rFonts w:ascii="Arial" w:hAnsi="Arial" w:cs="Arial"/>
          <w:b/>
          <w:sz w:val="22"/>
        </w:rPr>
        <w:t xml:space="preserve">record of </w:t>
      </w:r>
      <w:r w:rsidR="00FE1832" w:rsidRPr="00A45525">
        <w:rPr>
          <w:rFonts w:ascii="Arial" w:hAnsi="Arial" w:cs="Arial"/>
          <w:b/>
          <w:sz w:val="22"/>
        </w:rPr>
        <w:t xml:space="preserve">its </w:t>
      </w:r>
      <w:r w:rsidRPr="00A45525">
        <w:rPr>
          <w:rFonts w:ascii="Arial" w:hAnsi="Arial" w:cs="Arial"/>
          <w:b/>
          <w:sz w:val="22"/>
        </w:rPr>
        <w:t>process</w:t>
      </w:r>
      <w:r w:rsidR="00477E7B" w:rsidRPr="00A45525">
        <w:rPr>
          <w:rFonts w:ascii="Arial" w:hAnsi="Arial" w:cs="Arial"/>
          <w:b/>
          <w:sz w:val="22"/>
        </w:rPr>
        <w:t xml:space="preserve">ing </w:t>
      </w:r>
      <w:r w:rsidR="00FE1832" w:rsidRPr="00A45525">
        <w:rPr>
          <w:rFonts w:ascii="Arial" w:hAnsi="Arial" w:cs="Arial"/>
          <w:b/>
          <w:sz w:val="22"/>
        </w:rPr>
        <w:t>activities</w:t>
      </w:r>
      <w:r w:rsidRPr="00A45525">
        <w:rPr>
          <w:rFonts w:ascii="Arial" w:hAnsi="Arial" w:cs="Arial"/>
          <w:b/>
          <w:sz w:val="22"/>
        </w:rPr>
        <w:t>.</w:t>
      </w:r>
    </w:p>
    <w:p w14:paraId="0F5B1510" w14:textId="77777777" w:rsidR="003B199D" w:rsidRPr="005E435A" w:rsidRDefault="003B199D" w:rsidP="005E435A">
      <w:pPr>
        <w:spacing w:after="200" w:line="276" w:lineRule="auto"/>
        <w:rPr>
          <w:rFonts w:ascii="Arial" w:hAnsi="Arial" w:cs="Arial"/>
          <w:b/>
          <w:sz w:val="22"/>
        </w:rPr>
      </w:pPr>
    </w:p>
    <w:p w14:paraId="09589F79"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060F14">
        <w:rPr>
          <w:rFonts w:ascii="Arial" w:hAnsi="Arial" w:cs="Arial"/>
          <w:b/>
          <w:color w:val="7030A0"/>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060F14"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060F14">
        <w:rPr>
          <w:rFonts w:ascii="Arial" w:hAnsi="Arial" w:cs="Arial"/>
          <w:b/>
          <w:color w:val="7030A0"/>
          <w:szCs w:val="22"/>
        </w:rPr>
        <w:t>EXECUTION AND SEALING OF LEGAL DEEDS</w:t>
      </w:r>
      <w:bookmarkEnd w:id="148"/>
      <w:bookmarkEnd w:id="149"/>
      <w:bookmarkEnd w:id="150"/>
      <w:bookmarkEnd w:id="151"/>
      <w:bookmarkEnd w:id="152"/>
      <w:bookmarkEnd w:id="153"/>
      <w:r w:rsidRPr="00060F14">
        <w:rPr>
          <w:rFonts w:ascii="Arial" w:hAnsi="Arial" w:cs="Arial"/>
          <w:b/>
          <w:color w:val="7030A0"/>
          <w:szCs w:val="22"/>
        </w:rPr>
        <w:t xml:space="preserve"> </w:t>
      </w:r>
    </w:p>
    <w:p w14:paraId="5B71F06D" w14:textId="278A5E4E"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 xml:space="preserve">i) </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8C5104C" w14:textId="6B08C2DA" w:rsidR="00883BA0" w:rsidRPr="00D5592B" w:rsidRDefault="00883BA0" w:rsidP="00D5592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0B6D13D" w:rsidR="00883BA0" w:rsidRPr="00A4552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A45525">
        <w:rPr>
          <w:rFonts w:ascii="Arial" w:hAnsi="Arial" w:cs="Arial"/>
          <w:b/>
          <w:bCs/>
          <w:color w:val="000000"/>
          <w:sz w:val="22"/>
          <w:szCs w:val="22"/>
          <w:lang w:bidi="en-US"/>
        </w:rPr>
        <w:t>Subject to standing order 2</w:t>
      </w:r>
      <w:r w:rsidR="00EF6623" w:rsidRPr="00A45525">
        <w:rPr>
          <w:rFonts w:ascii="Arial" w:hAnsi="Arial" w:cs="Arial"/>
          <w:b/>
          <w:bCs/>
          <w:color w:val="000000"/>
          <w:sz w:val="22"/>
          <w:szCs w:val="22"/>
          <w:lang w:bidi="en-US"/>
        </w:rPr>
        <w:t>3</w:t>
      </w:r>
      <w:r w:rsidRPr="00A45525">
        <w:rPr>
          <w:rFonts w:ascii="Arial" w:hAnsi="Arial" w:cs="Arial"/>
          <w:b/>
          <w:bCs/>
          <w:color w:val="000000"/>
          <w:sz w:val="22"/>
          <w:szCs w:val="22"/>
          <w:lang w:bidi="en-US"/>
        </w:rPr>
        <w:t>(a</w:t>
      </w:r>
      <w:r w:rsidR="00D87BF7" w:rsidRPr="00A45525">
        <w:rPr>
          <w:rFonts w:ascii="Arial" w:hAnsi="Arial" w:cs="Arial"/>
          <w:b/>
          <w:bCs/>
          <w:color w:val="000000"/>
          <w:sz w:val="22"/>
          <w:szCs w:val="22"/>
          <w:lang w:bidi="en-US"/>
        </w:rPr>
        <w:t>),</w:t>
      </w:r>
      <w:r w:rsidRPr="00A45525">
        <w:rPr>
          <w:rFonts w:ascii="Arial" w:hAnsi="Arial" w:cs="Arial"/>
          <w:b/>
          <w:bCs/>
          <w:color w:val="000000"/>
          <w:sz w:val="22"/>
          <w:szCs w:val="22"/>
          <w:lang w:bidi="en-US"/>
        </w:rPr>
        <w:t xml:space="preserve"> any two councill</w:t>
      </w:r>
      <w:r w:rsidR="00857F9E" w:rsidRPr="00A45525">
        <w:rPr>
          <w:rFonts w:ascii="Arial" w:hAnsi="Arial" w:cs="Arial"/>
          <w:b/>
          <w:bCs/>
          <w:color w:val="000000"/>
          <w:sz w:val="22"/>
          <w:szCs w:val="22"/>
          <w:lang w:bidi="en-US"/>
        </w:rPr>
        <w:t>ors may sign, on behalf of the C</w:t>
      </w:r>
      <w:r w:rsidRPr="00A4552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2B6DE77C" w:rsidR="00883BA0" w:rsidRPr="00B438FF" w:rsidRDefault="00B21164"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r>
        <w:rPr>
          <w:rFonts w:ascii="Arial" w:hAnsi="Arial" w:cs="Arial"/>
          <w:i/>
          <w:color w:val="000000"/>
          <w:sz w:val="20"/>
          <w:szCs w:val="22"/>
          <w:lang w:bidi="en-US"/>
        </w:rPr>
        <w:t>NB:  A</w:t>
      </w:r>
      <w:r w:rsidRPr="00B21164">
        <w:rPr>
          <w:rFonts w:ascii="Arial" w:hAnsi="Arial" w:cs="Arial"/>
          <w:i/>
          <w:color w:val="000000"/>
          <w:sz w:val="20"/>
          <w:szCs w:val="22"/>
          <w:lang w:bidi="en-US"/>
        </w:rPr>
        <w:t>uthorisation by resolution includes decisions made under delegated authority as set out in the Scheme of Delegation</w:t>
      </w:r>
    </w:p>
    <w:p w14:paraId="1B92DB09" w14:textId="50E539B4"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p>
    <w:p w14:paraId="6BE99D17"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r w:rsidRPr="00060F14">
        <w:rPr>
          <w:rFonts w:ascii="Arial" w:hAnsi="Arial" w:cs="Arial"/>
          <w:b/>
          <w:color w:val="7030A0"/>
          <w:szCs w:val="22"/>
        </w:rPr>
        <w:t>COMMUNICATING WITH DISTRICT AND COUNTY OR UNITARY COUNCILLORS</w:t>
      </w:r>
      <w:bookmarkEnd w:id="154"/>
      <w:bookmarkEnd w:id="155"/>
      <w:bookmarkEnd w:id="156"/>
      <w:bookmarkEnd w:id="157"/>
      <w:bookmarkEnd w:id="158"/>
      <w:bookmarkEnd w:id="159"/>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5A9E3A5F"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273F55">
        <w:rPr>
          <w:rFonts w:ascii="Arial" w:hAnsi="Arial" w:cs="Arial"/>
          <w:color w:val="000000"/>
          <w:sz w:val="22"/>
          <w:szCs w:val="22"/>
          <w:lang w:bidi="en-US"/>
        </w:rPr>
        <w:t>.</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65" w:name="_Toc509572014"/>
      <w:r w:rsidRPr="00060F14">
        <w:rPr>
          <w:rFonts w:ascii="Arial" w:hAnsi="Arial" w:cs="Arial"/>
          <w:b/>
          <w:color w:val="7030A0"/>
          <w:szCs w:val="22"/>
        </w:rPr>
        <w:t>RESTRICTIONS ON COUNCILLOR ACTIVITIES</w:t>
      </w:r>
      <w:bookmarkEnd w:id="160"/>
      <w:bookmarkEnd w:id="161"/>
      <w:bookmarkEnd w:id="162"/>
      <w:bookmarkEnd w:id="163"/>
      <w:bookmarkEnd w:id="165"/>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66" w:name="_Toc359318581"/>
      <w:bookmarkStart w:id="167" w:name="_Toc359334532"/>
      <w:bookmarkStart w:id="168" w:name="_Toc359334811"/>
      <w:bookmarkStart w:id="169" w:name="_Toc359336513"/>
      <w:bookmarkStart w:id="170" w:name="_Toc509572015"/>
      <w:r w:rsidRPr="00060F14">
        <w:rPr>
          <w:rFonts w:ascii="Arial" w:hAnsi="Arial" w:cs="Arial"/>
          <w:b/>
          <w:color w:val="7030A0"/>
          <w:szCs w:val="22"/>
        </w:rPr>
        <w:t>STANDING ORDERS GENERALLY</w:t>
      </w:r>
      <w:bookmarkEnd w:id="166"/>
      <w:bookmarkEnd w:id="167"/>
      <w:bookmarkEnd w:id="168"/>
      <w:bookmarkEnd w:id="169"/>
      <w:bookmarkEnd w:id="170"/>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 xml:space="preserve">requirements, may be suspended by resolution in relation to </w:t>
      </w:r>
      <w:r w:rsidRPr="00D13515">
        <w:rPr>
          <w:rFonts w:ascii="Arial" w:hAnsi="Arial" w:cs="Arial"/>
          <w:color w:val="000000"/>
          <w:sz w:val="22"/>
          <w:szCs w:val="22"/>
          <w:lang w:bidi="en-US"/>
        </w:rPr>
        <w:lastRenderedPageBreak/>
        <w:t>the consideration of an item on the agenda for a meeting.</w:t>
      </w:r>
    </w:p>
    <w:p w14:paraId="70C24408" w14:textId="7BAC79A5"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w:t>
      </w:r>
      <w:r w:rsidR="00A45525" w:rsidRPr="00D13515">
        <w:rPr>
          <w:rFonts w:ascii="Arial" w:hAnsi="Arial" w:cs="Arial"/>
          <w:sz w:val="22"/>
          <w:szCs w:val="22"/>
          <w:lang w:bidi="en-US"/>
        </w:rPr>
        <w:t>least five</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A7C3" w14:textId="77777777" w:rsidR="00E90E21" w:rsidRDefault="00E90E21" w:rsidP="00E77177">
      <w:r>
        <w:separator/>
      </w:r>
    </w:p>
  </w:endnote>
  <w:endnote w:type="continuationSeparator" w:id="0">
    <w:p w14:paraId="79ACB454" w14:textId="77777777" w:rsidR="00E90E21" w:rsidRDefault="00E90E21" w:rsidP="00E77177">
      <w:r>
        <w:continuationSeparator/>
      </w:r>
    </w:p>
  </w:endnote>
  <w:endnote w:type="continuationNotice" w:id="1">
    <w:p w14:paraId="16492A2E" w14:textId="77777777" w:rsidR="00E90E21" w:rsidRDefault="00E9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51D3" w14:textId="77777777" w:rsidR="00D62AFE" w:rsidRDefault="00D6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1454" w14:textId="5DE7D47F" w:rsidR="004045D9" w:rsidRPr="004045D9" w:rsidRDefault="00D62AFE" w:rsidP="009E58A9">
    <w:pPr>
      <w:pStyle w:val="Footer"/>
      <w:jc w:val="center"/>
      <w:rPr>
        <w:rFonts w:ascii="Arial" w:hAnsi="Arial" w:cs="Arial"/>
        <w:sz w:val="20"/>
      </w:rPr>
    </w:pPr>
    <w:r>
      <w:rPr>
        <w:rFonts w:ascii="Arial" w:hAnsi="Arial" w:cs="Arial"/>
        <w:sz w:val="20"/>
      </w:rPr>
      <w:t xml:space="preserve">Adapted from </w:t>
    </w:r>
    <w:r w:rsidR="00AF450C" w:rsidRPr="004045D9">
      <w:rPr>
        <w:rFonts w:ascii="Arial" w:hAnsi="Arial" w:cs="Arial"/>
        <w:sz w:val="20"/>
      </w:rPr>
      <w:t>NALC Model Standing Orders 202</w:t>
    </w:r>
    <w:r w:rsidR="004045D9" w:rsidRPr="004045D9">
      <w:rPr>
        <w:rFonts w:ascii="Arial" w:hAnsi="Arial" w:cs="Arial"/>
        <w:sz w:val="20"/>
      </w:rPr>
      <w:t>5</w:t>
    </w:r>
  </w:p>
  <w:p w14:paraId="48467B7F" w14:textId="69763855"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AFD0" w14:textId="77777777" w:rsidR="00D62AFE" w:rsidRDefault="00D6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D821" w14:textId="77777777" w:rsidR="00E90E21" w:rsidRDefault="00E90E21" w:rsidP="00E77177">
      <w:r>
        <w:separator/>
      </w:r>
    </w:p>
  </w:footnote>
  <w:footnote w:type="continuationSeparator" w:id="0">
    <w:p w14:paraId="05FE30F8" w14:textId="77777777" w:rsidR="00E90E21" w:rsidRDefault="00E90E21" w:rsidP="00E77177">
      <w:r>
        <w:continuationSeparator/>
      </w:r>
    </w:p>
  </w:footnote>
  <w:footnote w:type="continuationNotice" w:id="1">
    <w:p w14:paraId="11878669" w14:textId="77777777" w:rsidR="00E90E21" w:rsidRDefault="00E90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0E9F" w14:textId="77777777" w:rsidR="00D62AFE" w:rsidRDefault="00D62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2A8A" w14:textId="4E03DC18" w:rsidR="00060B08" w:rsidRPr="00A211AA" w:rsidRDefault="00A10D28" w:rsidP="00A211AA">
    <w:pPr>
      <w:pStyle w:val="Header"/>
      <w:jc w:val="center"/>
      <w:rPr>
        <w:rFonts w:ascii="Arial" w:hAnsi="Arial" w:cs="Arial"/>
        <w:sz w:val="20"/>
      </w:rPr>
    </w:pPr>
    <w:r w:rsidRPr="00A211AA">
      <w:rPr>
        <w:rFonts w:ascii="Arial" w:hAnsi="Arial" w:cs="Arial"/>
        <w:sz w:val="20"/>
      </w:rPr>
      <w:t xml:space="preserve">Beaudesert &amp; Henley-in-Arden </w:t>
    </w:r>
    <w:r w:rsidR="00A14B11" w:rsidRPr="00A211AA">
      <w:rPr>
        <w:rFonts w:ascii="Arial" w:hAnsi="Arial" w:cs="Arial"/>
        <w:sz w:val="20"/>
      </w:rPr>
      <w:t xml:space="preserve">JPC </w:t>
    </w:r>
    <w:r w:rsidR="00060B08" w:rsidRPr="00A211AA">
      <w:rPr>
        <w:rFonts w:ascii="Arial" w:hAnsi="Arial" w:cs="Arial"/>
        <w:sz w:val="20"/>
      </w:rPr>
      <w:t>Standing Orders</w:t>
    </w:r>
    <w:r w:rsidR="00A14B11" w:rsidRPr="00A211AA">
      <w:rPr>
        <w:rFonts w:ascii="Arial" w:hAnsi="Arial" w:cs="Arial"/>
        <w:sz w:val="20"/>
      </w:rPr>
      <w:t xml:space="preserve"> – Governance Framework</w:t>
    </w:r>
  </w:p>
  <w:p w14:paraId="28F19B85" w14:textId="02CAF028" w:rsidR="00DE3F28" w:rsidRPr="00A211AA" w:rsidRDefault="00DE3F28" w:rsidP="00A211AA">
    <w:pPr>
      <w:pStyle w:val="Header"/>
      <w:jc w:val="center"/>
      <w:rPr>
        <w:rFonts w:ascii="Arial" w:hAnsi="Arial" w:cs="Arial"/>
        <w:sz w:val="20"/>
      </w:rPr>
    </w:pPr>
    <w:r w:rsidRPr="00A211AA">
      <w:rPr>
        <w:rFonts w:ascii="Arial" w:hAnsi="Arial" w:cs="Arial"/>
        <w:sz w:val="20"/>
      </w:rPr>
      <w:t>Version: 3</w:t>
    </w:r>
    <w:r w:rsidR="00FD5A4F" w:rsidRPr="00A211AA">
      <w:rPr>
        <w:rFonts w:ascii="Arial" w:hAnsi="Arial" w:cs="Arial"/>
        <w:sz w:val="20"/>
      </w:rPr>
      <w:t xml:space="preserve">  </w:t>
    </w:r>
    <w:r w:rsidR="00965B92">
      <w:rPr>
        <w:rFonts w:ascii="Arial" w:hAnsi="Arial" w:cs="Arial"/>
        <w:sz w:val="20"/>
      </w:rPr>
      <w:t xml:space="preserve"> Reviewed</w:t>
    </w:r>
    <w:r w:rsidR="00FD5A4F" w:rsidRPr="00A211AA">
      <w:rPr>
        <w:rFonts w:ascii="Arial" w:hAnsi="Arial" w:cs="Arial"/>
        <w:sz w:val="20"/>
      </w:rPr>
      <w:t xml:space="preserve">: </w:t>
    </w:r>
    <w:r w:rsidR="00965B92">
      <w:rPr>
        <w:rFonts w:ascii="Arial" w:hAnsi="Arial" w:cs="Arial"/>
        <w:sz w:val="20"/>
      </w:rPr>
      <w:t xml:space="preserve">28.04.26 </w:t>
    </w:r>
    <w:r w:rsidR="00A211AA" w:rsidRPr="00A211AA">
      <w:rPr>
        <w:rFonts w:ascii="Arial" w:hAnsi="Arial" w:cs="Arial"/>
        <w:sz w:val="20"/>
      </w:rPr>
      <w:t xml:space="preserve"> Clerk:  Lisa Cromwell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FC6E" w14:textId="77777777" w:rsidR="00D62AFE" w:rsidRDefault="00D62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F339E4"/>
    <w:multiLevelType w:val="hybridMultilevel"/>
    <w:tmpl w:val="368024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F77D35"/>
    <w:multiLevelType w:val="hybridMultilevel"/>
    <w:tmpl w:val="F934FC3C"/>
    <w:lvl w:ilvl="0" w:tplc="8ADEF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5"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5"/>
  </w:num>
  <w:num w:numId="2" w16cid:durableId="25957391">
    <w:abstractNumId w:val="2"/>
  </w:num>
  <w:num w:numId="3" w16cid:durableId="1402437528">
    <w:abstractNumId w:val="33"/>
  </w:num>
  <w:num w:numId="4" w16cid:durableId="556824546">
    <w:abstractNumId w:val="31"/>
  </w:num>
  <w:num w:numId="5" w16cid:durableId="1821731085">
    <w:abstractNumId w:val="39"/>
  </w:num>
  <w:num w:numId="6" w16cid:durableId="1367369895">
    <w:abstractNumId w:val="26"/>
  </w:num>
  <w:num w:numId="7" w16cid:durableId="252444799">
    <w:abstractNumId w:val="24"/>
  </w:num>
  <w:num w:numId="8" w16cid:durableId="184487454">
    <w:abstractNumId w:val="34"/>
  </w:num>
  <w:num w:numId="9" w16cid:durableId="506556697">
    <w:abstractNumId w:val="35"/>
  </w:num>
  <w:num w:numId="10" w16cid:durableId="1081950902">
    <w:abstractNumId w:val="22"/>
  </w:num>
  <w:num w:numId="11" w16cid:durableId="909583652">
    <w:abstractNumId w:val="41"/>
  </w:num>
  <w:num w:numId="12" w16cid:durableId="489370021">
    <w:abstractNumId w:val="13"/>
  </w:num>
  <w:num w:numId="13" w16cid:durableId="314800834">
    <w:abstractNumId w:val="19"/>
  </w:num>
  <w:num w:numId="14" w16cid:durableId="392310881">
    <w:abstractNumId w:val="27"/>
  </w:num>
  <w:num w:numId="15" w16cid:durableId="1528366613">
    <w:abstractNumId w:val="36"/>
  </w:num>
  <w:num w:numId="16" w16cid:durableId="1039165055">
    <w:abstractNumId w:val="23"/>
  </w:num>
  <w:num w:numId="17" w16cid:durableId="882981525">
    <w:abstractNumId w:val="38"/>
  </w:num>
  <w:num w:numId="18" w16cid:durableId="1560360200">
    <w:abstractNumId w:val="42"/>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1"/>
  </w:num>
  <w:num w:numId="24" w16cid:durableId="1927492868">
    <w:abstractNumId w:val="16"/>
  </w:num>
  <w:num w:numId="25" w16cid:durableId="413555646">
    <w:abstractNumId w:val="21"/>
  </w:num>
  <w:num w:numId="26" w16cid:durableId="1523088786">
    <w:abstractNumId w:val="0"/>
  </w:num>
  <w:num w:numId="27" w16cid:durableId="2062249009">
    <w:abstractNumId w:val="49"/>
  </w:num>
  <w:num w:numId="28" w16cid:durableId="1786194783">
    <w:abstractNumId w:val="3"/>
  </w:num>
  <w:num w:numId="29" w16cid:durableId="1858041319">
    <w:abstractNumId w:val="37"/>
  </w:num>
  <w:num w:numId="30" w16cid:durableId="1449663995">
    <w:abstractNumId w:val="30"/>
  </w:num>
  <w:num w:numId="31" w16cid:durableId="2107651618">
    <w:abstractNumId w:val="44"/>
  </w:num>
  <w:num w:numId="32" w16cid:durableId="131605128">
    <w:abstractNumId w:val="28"/>
  </w:num>
  <w:num w:numId="33" w16cid:durableId="1573613448">
    <w:abstractNumId w:val="9"/>
  </w:num>
  <w:num w:numId="34" w16cid:durableId="1886526704">
    <w:abstractNumId w:val="15"/>
  </w:num>
  <w:num w:numId="35" w16cid:durableId="1128863989">
    <w:abstractNumId w:val="50"/>
  </w:num>
  <w:num w:numId="36" w16cid:durableId="1998535286">
    <w:abstractNumId w:val="12"/>
  </w:num>
  <w:num w:numId="37" w16cid:durableId="2026054357">
    <w:abstractNumId w:val="20"/>
  </w:num>
  <w:num w:numId="38" w16cid:durableId="130559476">
    <w:abstractNumId w:val="43"/>
  </w:num>
  <w:num w:numId="39" w16cid:durableId="662589306">
    <w:abstractNumId w:val="18"/>
  </w:num>
  <w:num w:numId="40" w16cid:durableId="1824882118">
    <w:abstractNumId w:val="48"/>
  </w:num>
  <w:num w:numId="41" w16cid:durableId="1754356370">
    <w:abstractNumId w:val="25"/>
  </w:num>
  <w:num w:numId="42" w16cid:durableId="559175158">
    <w:abstractNumId w:val="40"/>
  </w:num>
  <w:num w:numId="43" w16cid:durableId="514686193">
    <w:abstractNumId w:val="47"/>
  </w:num>
  <w:num w:numId="44" w16cid:durableId="1838615751">
    <w:abstractNumId w:val="7"/>
  </w:num>
  <w:num w:numId="45" w16cid:durableId="1521698726">
    <w:abstractNumId w:val="1"/>
  </w:num>
  <w:num w:numId="46" w16cid:durableId="1654720288">
    <w:abstractNumId w:val="52"/>
  </w:num>
  <w:num w:numId="47" w16cid:durableId="1714235073">
    <w:abstractNumId w:val="11"/>
  </w:num>
  <w:num w:numId="48" w16cid:durableId="1379403273">
    <w:abstractNumId w:val="14"/>
  </w:num>
  <w:num w:numId="49" w16cid:durableId="1423794989">
    <w:abstractNumId w:val="6"/>
  </w:num>
  <w:num w:numId="50" w16cid:durableId="212158443">
    <w:abstractNumId w:val="46"/>
  </w:num>
  <w:num w:numId="51" w16cid:durableId="603146337">
    <w:abstractNumId w:val="53"/>
  </w:num>
  <w:num w:numId="52" w16cid:durableId="391731630">
    <w:abstractNumId w:val="5"/>
  </w:num>
  <w:num w:numId="53" w16cid:durableId="885797228">
    <w:abstractNumId w:val="32"/>
  </w:num>
  <w:num w:numId="54" w16cid:durableId="807429558">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044C"/>
    <w:rsid w:val="00002980"/>
    <w:rsid w:val="00003399"/>
    <w:rsid w:val="00006A6E"/>
    <w:rsid w:val="00006C26"/>
    <w:rsid w:val="00007871"/>
    <w:rsid w:val="0001173E"/>
    <w:rsid w:val="000142B5"/>
    <w:rsid w:val="000165C0"/>
    <w:rsid w:val="00017285"/>
    <w:rsid w:val="00020B9C"/>
    <w:rsid w:val="000227BC"/>
    <w:rsid w:val="00023AAA"/>
    <w:rsid w:val="00025867"/>
    <w:rsid w:val="0003069C"/>
    <w:rsid w:val="000317E2"/>
    <w:rsid w:val="00032275"/>
    <w:rsid w:val="00033945"/>
    <w:rsid w:val="000342D4"/>
    <w:rsid w:val="000360DF"/>
    <w:rsid w:val="00043CF6"/>
    <w:rsid w:val="0004611C"/>
    <w:rsid w:val="000462F5"/>
    <w:rsid w:val="0004640F"/>
    <w:rsid w:val="0005210C"/>
    <w:rsid w:val="00057794"/>
    <w:rsid w:val="00060B08"/>
    <w:rsid w:val="00060F14"/>
    <w:rsid w:val="00061163"/>
    <w:rsid w:val="00063010"/>
    <w:rsid w:val="000662B4"/>
    <w:rsid w:val="000704FE"/>
    <w:rsid w:val="0007455A"/>
    <w:rsid w:val="00077D88"/>
    <w:rsid w:val="00081393"/>
    <w:rsid w:val="000818D8"/>
    <w:rsid w:val="000834A7"/>
    <w:rsid w:val="00085A1C"/>
    <w:rsid w:val="00085AF7"/>
    <w:rsid w:val="00091225"/>
    <w:rsid w:val="00092599"/>
    <w:rsid w:val="00093142"/>
    <w:rsid w:val="00093283"/>
    <w:rsid w:val="00093937"/>
    <w:rsid w:val="00097B13"/>
    <w:rsid w:val="000A6890"/>
    <w:rsid w:val="000A691E"/>
    <w:rsid w:val="000A7970"/>
    <w:rsid w:val="000B2FB7"/>
    <w:rsid w:val="000B31DF"/>
    <w:rsid w:val="000B3B03"/>
    <w:rsid w:val="000B6DD1"/>
    <w:rsid w:val="000B7335"/>
    <w:rsid w:val="000C35CA"/>
    <w:rsid w:val="000C3E9C"/>
    <w:rsid w:val="000C429F"/>
    <w:rsid w:val="000C5EDE"/>
    <w:rsid w:val="000D71AB"/>
    <w:rsid w:val="000F0D96"/>
    <w:rsid w:val="000F2D48"/>
    <w:rsid w:val="000F3A4B"/>
    <w:rsid w:val="000F57FD"/>
    <w:rsid w:val="00100DDB"/>
    <w:rsid w:val="00101711"/>
    <w:rsid w:val="001028E6"/>
    <w:rsid w:val="00106A98"/>
    <w:rsid w:val="00107A82"/>
    <w:rsid w:val="00115841"/>
    <w:rsid w:val="001161B3"/>
    <w:rsid w:val="00121ABE"/>
    <w:rsid w:val="00122646"/>
    <w:rsid w:val="0012268A"/>
    <w:rsid w:val="00124EF7"/>
    <w:rsid w:val="0012513B"/>
    <w:rsid w:val="00125E8B"/>
    <w:rsid w:val="0013122D"/>
    <w:rsid w:val="00131C96"/>
    <w:rsid w:val="00133138"/>
    <w:rsid w:val="00136C4F"/>
    <w:rsid w:val="00136FB3"/>
    <w:rsid w:val="001376C1"/>
    <w:rsid w:val="0014042A"/>
    <w:rsid w:val="00141D60"/>
    <w:rsid w:val="001430FD"/>
    <w:rsid w:val="00151DB4"/>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414"/>
    <w:rsid w:val="0018695D"/>
    <w:rsid w:val="00190E94"/>
    <w:rsid w:val="00196BC2"/>
    <w:rsid w:val="00197075"/>
    <w:rsid w:val="001A1D6E"/>
    <w:rsid w:val="001A34F7"/>
    <w:rsid w:val="001A61D1"/>
    <w:rsid w:val="001A63FE"/>
    <w:rsid w:val="001B07B6"/>
    <w:rsid w:val="001B1ECF"/>
    <w:rsid w:val="001C2B72"/>
    <w:rsid w:val="001C5E4B"/>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24"/>
    <w:rsid w:val="00212BC6"/>
    <w:rsid w:val="00213E01"/>
    <w:rsid w:val="002147DB"/>
    <w:rsid w:val="002203BA"/>
    <w:rsid w:val="00221E83"/>
    <w:rsid w:val="00223786"/>
    <w:rsid w:val="00225151"/>
    <w:rsid w:val="0023055F"/>
    <w:rsid w:val="00230E42"/>
    <w:rsid w:val="00231552"/>
    <w:rsid w:val="002324C5"/>
    <w:rsid w:val="002355FF"/>
    <w:rsid w:val="00236712"/>
    <w:rsid w:val="00237AA7"/>
    <w:rsid w:val="002412D2"/>
    <w:rsid w:val="002454B5"/>
    <w:rsid w:val="002478CB"/>
    <w:rsid w:val="00247B24"/>
    <w:rsid w:val="00250218"/>
    <w:rsid w:val="00256B48"/>
    <w:rsid w:val="00260F9B"/>
    <w:rsid w:val="002610C6"/>
    <w:rsid w:val="002624C5"/>
    <w:rsid w:val="00262A53"/>
    <w:rsid w:val="00264EE6"/>
    <w:rsid w:val="0026695D"/>
    <w:rsid w:val="00273CB4"/>
    <w:rsid w:val="00273F55"/>
    <w:rsid w:val="00274726"/>
    <w:rsid w:val="00275F57"/>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5DA9"/>
    <w:rsid w:val="00297250"/>
    <w:rsid w:val="002976ED"/>
    <w:rsid w:val="002A01F7"/>
    <w:rsid w:val="002A3B1E"/>
    <w:rsid w:val="002A6F6B"/>
    <w:rsid w:val="002A7C3F"/>
    <w:rsid w:val="002B0B78"/>
    <w:rsid w:val="002B1949"/>
    <w:rsid w:val="002B1FDC"/>
    <w:rsid w:val="002B35EC"/>
    <w:rsid w:val="002B40FF"/>
    <w:rsid w:val="002B55AC"/>
    <w:rsid w:val="002B577C"/>
    <w:rsid w:val="002B58FA"/>
    <w:rsid w:val="002C44F7"/>
    <w:rsid w:val="002C6243"/>
    <w:rsid w:val="002C672C"/>
    <w:rsid w:val="002D1110"/>
    <w:rsid w:val="002D41DA"/>
    <w:rsid w:val="002D4943"/>
    <w:rsid w:val="002D6200"/>
    <w:rsid w:val="002D7200"/>
    <w:rsid w:val="002E21D7"/>
    <w:rsid w:val="002E4950"/>
    <w:rsid w:val="002E5F97"/>
    <w:rsid w:val="002E7A33"/>
    <w:rsid w:val="002F0615"/>
    <w:rsid w:val="002F079D"/>
    <w:rsid w:val="00305224"/>
    <w:rsid w:val="003063C8"/>
    <w:rsid w:val="00306937"/>
    <w:rsid w:val="00311497"/>
    <w:rsid w:val="00311BAC"/>
    <w:rsid w:val="00313C75"/>
    <w:rsid w:val="00316BDF"/>
    <w:rsid w:val="00317214"/>
    <w:rsid w:val="0032195E"/>
    <w:rsid w:val="003224B4"/>
    <w:rsid w:val="00323580"/>
    <w:rsid w:val="00323F4A"/>
    <w:rsid w:val="003249E0"/>
    <w:rsid w:val="00325AAB"/>
    <w:rsid w:val="00327CB8"/>
    <w:rsid w:val="00330610"/>
    <w:rsid w:val="00330F5F"/>
    <w:rsid w:val="00330FF2"/>
    <w:rsid w:val="00331F4D"/>
    <w:rsid w:val="0033338E"/>
    <w:rsid w:val="00334E02"/>
    <w:rsid w:val="00343E7A"/>
    <w:rsid w:val="00350B8A"/>
    <w:rsid w:val="00351215"/>
    <w:rsid w:val="00352AD3"/>
    <w:rsid w:val="00353A35"/>
    <w:rsid w:val="00353FD1"/>
    <w:rsid w:val="00354520"/>
    <w:rsid w:val="00356BF2"/>
    <w:rsid w:val="00363397"/>
    <w:rsid w:val="00363449"/>
    <w:rsid w:val="00367CE1"/>
    <w:rsid w:val="00372858"/>
    <w:rsid w:val="00372B50"/>
    <w:rsid w:val="00374202"/>
    <w:rsid w:val="00375C39"/>
    <w:rsid w:val="00384F22"/>
    <w:rsid w:val="00386D87"/>
    <w:rsid w:val="003917BE"/>
    <w:rsid w:val="00396266"/>
    <w:rsid w:val="003965A5"/>
    <w:rsid w:val="003A10D6"/>
    <w:rsid w:val="003A2789"/>
    <w:rsid w:val="003A2B98"/>
    <w:rsid w:val="003A398A"/>
    <w:rsid w:val="003A64B6"/>
    <w:rsid w:val="003A75F3"/>
    <w:rsid w:val="003A7A84"/>
    <w:rsid w:val="003B1511"/>
    <w:rsid w:val="003B199D"/>
    <w:rsid w:val="003B27AA"/>
    <w:rsid w:val="003B506B"/>
    <w:rsid w:val="003B6385"/>
    <w:rsid w:val="003B68D3"/>
    <w:rsid w:val="003B6D12"/>
    <w:rsid w:val="003C5ECA"/>
    <w:rsid w:val="003C5EF6"/>
    <w:rsid w:val="003C5F53"/>
    <w:rsid w:val="003C6B53"/>
    <w:rsid w:val="003C7F9C"/>
    <w:rsid w:val="003D00A6"/>
    <w:rsid w:val="003D12E2"/>
    <w:rsid w:val="003D2B5B"/>
    <w:rsid w:val="003D589A"/>
    <w:rsid w:val="003E2AEC"/>
    <w:rsid w:val="003E583D"/>
    <w:rsid w:val="003F0E4D"/>
    <w:rsid w:val="003F281A"/>
    <w:rsid w:val="003F2CFE"/>
    <w:rsid w:val="003F717E"/>
    <w:rsid w:val="00401591"/>
    <w:rsid w:val="00401F20"/>
    <w:rsid w:val="00403AB6"/>
    <w:rsid w:val="004045D9"/>
    <w:rsid w:val="00412EB9"/>
    <w:rsid w:val="0041569B"/>
    <w:rsid w:val="00416802"/>
    <w:rsid w:val="00425585"/>
    <w:rsid w:val="00426BD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DEA"/>
    <w:rsid w:val="00467E25"/>
    <w:rsid w:val="00472E57"/>
    <w:rsid w:val="00472E93"/>
    <w:rsid w:val="00473A3F"/>
    <w:rsid w:val="00476213"/>
    <w:rsid w:val="00477E7B"/>
    <w:rsid w:val="00480882"/>
    <w:rsid w:val="00480D7A"/>
    <w:rsid w:val="00481661"/>
    <w:rsid w:val="00481C2B"/>
    <w:rsid w:val="004857B6"/>
    <w:rsid w:val="0048793A"/>
    <w:rsid w:val="00490A84"/>
    <w:rsid w:val="00495F1E"/>
    <w:rsid w:val="004A0E61"/>
    <w:rsid w:val="004A7BDA"/>
    <w:rsid w:val="004B0BD0"/>
    <w:rsid w:val="004B103A"/>
    <w:rsid w:val="004B1097"/>
    <w:rsid w:val="004B1623"/>
    <w:rsid w:val="004B2530"/>
    <w:rsid w:val="004B3E52"/>
    <w:rsid w:val="004B449A"/>
    <w:rsid w:val="004B656E"/>
    <w:rsid w:val="004B6E4D"/>
    <w:rsid w:val="004C2B7B"/>
    <w:rsid w:val="004C417C"/>
    <w:rsid w:val="004C4DE2"/>
    <w:rsid w:val="004C7D23"/>
    <w:rsid w:val="004C7F0B"/>
    <w:rsid w:val="004D3D05"/>
    <w:rsid w:val="004D4657"/>
    <w:rsid w:val="004D55C3"/>
    <w:rsid w:val="004D77AF"/>
    <w:rsid w:val="004E1B75"/>
    <w:rsid w:val="004E6278"/>
    <w:rsid w:val="004E77DD"/>
    <w:rsid w:val="004F044E"/>
    <w:rsid w:val="004F1439"/>
    <w:rsid w:val="004F294F"/>
    <w:rsid w:val="004F2D45"/>
    <w:rsid w:val="004F39C7"/>
    <w:rsid w:val="0050199D"/>
    <w:rsid w:val="00501FA5"/>
    <w:rsid w:val="005028B6"/>
    <w:rsid w:val="00502A47"/>
    <w:rsid w:val="00504967"/>
    <w:rsid w:val="00504E68"/>
    <w:rsid w:val="00506672"/>
    <w:rsid w:val="0050756D"/>
    <w:rsid w:val="00510926"/>
    <w:rsid w:val="00511892"/>
    <w:rsid w:val="00512413"/>
    <w:rsid w:val="00513A45"/>
    <w:rsid w:val="0051752F"/>
    <w:rsid w:val="00526E6B"/>
    <w:rsid w:val="0052730F"/>
    <w:rsid w:val="00530417"/>
    <w:rsid w:val="00537CEB"/>
    <w:rsid w:val="00540411"/>
    <w:rsid w:val="0054042F"/>
    <w:rsid w:val="00540B3B"/>
    <w:rsid w:val="00541926"/>
    <w:rsid w:val="00546871"/>
    <w:rsid w:val="00547069"/>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17B6"/>
    <w:rsid w:val="005A405C"/>
    <w:rsid w:val="005A49F3"/>
    <w:rsid w:val="005A7508"/>
    <w:rsid w:val="005B2267"/>
    <w:rsid w:val="005B2ACF"/>
    <w:rsid w:val="005B3E67"/>
    <w:rsid w:val="005B526E"/>
    <w:rsid w:val="005B71B2"/>
    <w:rsid w:val="005B7CE3"/>
    <w:rsid w:val="005C27F8"/>
    <w:rsid w:val="005C554A"/>
    <w:rsid w:val="005C6413"/>
    <w:rsid w:val="005D0666"/>
    <w:rsid w:val="005D0FAA"/>
    <w:rsid w:val="005D2038"/>
    <w:rsid w:val="005D4470"/>
    <w:rsid w:val="005D787A"/>
    <w:rsid w:val="005D7A76"/>
    <w:rsid w:val="005E3419"/>
    <w:rsid w:val="005E3ACA"/>
    <w:rsid w:val="005E3E4E"/>
    <w:rsid w:val="005E435A"/>
    <w:rsid w:val="005F0BAB"/>
    <w:rsid w:val="005F1BAA"/>
    <w:rsid w:val="005F227E"/>
    <w:rsid w:val="005F41FC"/>
    <w:rsid w:val="005F51BF"/>
    <w:rsid w:val="005F5408"/>
    <w:rsid w:val="00604A91"/>
    <w:rsid w:val="00604DED"/>
    <w:rsid w:val="006065A9"/>
    <w:rsid w:val="00612253"/>
    <w:rsid w:val="0061522A"/>
    <w:rsid w:val="00615DE5"/>
    <w:rsid w:val="00615E9F"/>
    <w:rsid w:val="00616057"/>
    <w:rsid w:val="00617152"/>
    <w:rsid w:val="00617982"/>
    <w:rsid w:val="00621B4B"/>
    <w:rsid w:val="0062325E"/>
    <w:rsid w:val="006238F5"/>
    <w:rsid w:val="0062394F"/>
    <w:rsid w:val="00623FE1"/>
    <w:rsid w:val="00624337"/>
    <w:rsid w:val="0062753E"/>
    <w:rsid w:val="00631F2E"/>
    <w:rsid w:val="0063275E"/>
    <w:rsid w:val="006329DD"/>
    <w:rsid w:val="006415A5"/>
    <w:rsid w:val="00642DD7"/>
    <w:rsid w:val="00643376"/>
    <w:rsid w:val="006434DA"/>
    <w:rsid w:val="00643639"/>
    <w:rsid w:val="00645A14"/>
    <w:rsid w:val="00646A2B"/>
    <w:rsid w:val="00646D67"/>
    <w:rsid w:val="00646FDC"/>
    <w:rsid w:val="0064731C"/>
    <w:rsid w:val="00652CE7"/>
    <w:rsid w:val="00656425"/>
    <w:rsid w:val="0066327B"/>
    <w:rsid w:val="0066555C"/>
    <w:rsid w:val="006658A7"/>
    <w:rsid w:val="00666966"/>
    <w:rsid w:val="00667391"/>
    <w:rsid w:val="00671685"/>
    <w:rsid w:val="00674E93"/>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A1D"/>
    <w:rsid w:val="006B5DDA"/>
    <w:rsid w:val="006C25FA"/>
    <w:rsid w:val="006C2FB3"/>
    <w:rsid w:val="006C4B7F"/>
    <w:rsid w:val="006C4B83"/>
    <w:rsid w:val="006C68B8"/>
    <w:rsid w:val="006C7F91"/>
    <w:rsid w:val="006D5549"/>
    <w:rsid w:val="006E064B"/>
    <w:rsid w:val="006E080E"/>
    <w:rsid w:val="006E157B"/>
    <w:rsid w:val="006E18D7"/>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0643"/>
    <w:rsid w:val="00734F7D"/>
    <w:rsid w:val="00735162"/>
    <w:rsid w:val="00735963"/>
    <w:rsid w:val="00736FE9"/>
    <w:rsid w:val="00740D10"/>
    <w:rsid w:val="007438EA"/>
    <w:rsid w:val="007450D4"/>
    <w:rsid w:val="00746774"/>
    <w:rsid w:val="00747E06"/>
    <w:rsid w:val="00750ECC"/>
    <w:rsid w:val="007545B9"/>
    <w:rsid w:val="007555D9"/>
    <w:rsid w:val="007616BE"/>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2EF"/>
    <w:rsid w:val="007A14D0"/>
    <w:rsid w:val="007A1815"/>
    <w:rsid w:val="007A26BE"/>
    <w:rsid w:val="007B6AA4"/>
    <w:rsid w:val="007B7B85"/>
    <w:rsid w:val="007C0ABA"/>
    <w:rsid w:val="007C6358"/>
    <w:rsid w:val="007C68DD"/>
    <w:rsid w:val="007D1F41"/>
    <w:rsid w:val="007D36D9"/>
    <w:rsid w:val="007D36DE"/>
    <w:rsid w:val="007D715A"/>
    <w:rsid w:val="007E2B82"/>
    <w:rsid w:val="007E3E5B"/>
    <w:rsid w:val="007F0445"/>
    <w:rsid w:val="007F130E"/>
    <w:rsid w:val="007F4EF7"/>
    <w:rsid w:val="007F5D7C"/>
    <w:rsid w:val="00805035"/>
    <w:rsid w:val="0080589B"/>
    <w:rsid w:val="0081027F"/>
    <w:rsid w:val="00810CF5"/>
    <w:rsid w:val="00812DA4"/>
    <w:rsid w:val="00814466"/>
    <w:rsid w:val="00814AC2"/>
    <w:rsid w:val="00822C76"/>
    <w:rsid w:val="0082584E"/>
    <w:rsid w:val="0083290E"/>
    <w:rsid w:val="00832A02"/>
    <w:rsid w:val="00833EFA"/>
    <w:rsid w:val="00834211"/>
    <w:rsid w:val="00835106"/>
    <w:rsid w:val="0083584D"/>
    <w:rsid w:val="00840D34"/>
    <w:rsid w:val="008424A2"/>
    <w:rsid w:val="008433FC"/>
    <w:rsid w:val="008438C9"/>
    <w:rsid w:val="00843960"/>
    <w:rsid w:val="008441B4"/>
    <w:rsid w:val="00851C9E"/>
    <w:rsid w:val="00854A2C"/>
    <w:rsid w:val="00854B6B"/>
    <w:rsid w:val="00855C92"/>
    <w:rsid w:val="00857201"/>
    <w:rsid w:val="0085724C"/>
    <w:rsid w:val="00857F9E"/>
    <w:rsid w:val="00861580"/>
    <w:rsid w:val="008619D6"/>
    <w:rsid w:val="0086206D"/>
    <w:rsid w:val="008646D7"/>
    <w:rsid w:val="00864C37"/>
    <w:rsid w:val="00871566"/>
    <w:rsid w:val="0087164F"/>
    <w:rsid w:val="00871ABA"/>
    <w:rsid w:val="008742BE"/>
    <w:rsid w:val="00875BD6"/>
    <w:rsid w:val="00877270"/>
    <w:rsid w:val="00877F40"/>
    <w:rsid w:val="00880778"/>
    <w:rsid w:val="00880945"/>
    <w:rsid w:val="008818B4"/>
    <w:rsid w:val="008818BC"/>
    <w:rsid w:val="00881E33"/>
    <w:rsid w:val="008829D5"/>
    <w:rsid w:val="008834BA"/>
    <w:rsid w:val="00883BA0"/>
    <w:rsid w:val="00884223"/>
    <w:rsid w:val="00890240"/>
    <w:rsid w:val="008902F9"/>
    <w:rsid w:val="008940FE"/>
    <w:rsid w:val="00894629"/>
    <w:rsid w:val="00894D00"/>
    <w:rsid w:val="008A18CC"/>
    <w:rsid w:val="008A197C"/>
    <w:rsid w:val="008A569B"/>
    <w:rsid w:val="008A5C12"/>
    <w:rsid w:val="008A5C99"/>
    <w:rsid w:val="008A68F7"/>
    <w:rsid w:val="008B47F3"/>
    <w:rsid w:val="008B62CC"/>
    <w:rsid w:val="008C0CF2"/>
    <w:rsid w:val="008C42EF"/>
    <w:rsid w:val="008C496A"/>
    <w:rsid w:val="008C62D1"/>
    <w:rsid w:val="008D1E97"/>
    <w:rsid w:val="008D3031"/>
    <w:rsid w:val="008D7F9F"/>
    <w:rsid w:val="008E3A7C"/>
    <w:rsid w:val="008E5715"/>
    <w:rsid w:val="008E6434"/>
    <w:rsid w:val="008E6A28"/>
    <w:rsid w:val="008E774F"/>
    <w:rsid w:val="008E7A59"/>
    <w:rsid w:val="008F05AC"/>
    <w:rsid w:val="00901527"/>
    <w:rsid w:val="00903108"/>
    <w:rsid w:val="00903F4E"/>
    <w:rsid w:val="00906031"/>
    <w:rsid w:val="00910337"/>
    <w:rsid w:val="00911615"/>
    <w:rsid w:val="00913261"/>
    <w:rsid w:val="0091371E"/>
    <w:rsid w:val="00913DA3"/>
    <w:rsid w:val="00915CE8"/>
    <w:rsid w:val="00916726"/>
    <w:rsid w:val="00916C0D"/>
    <w:rsid w:val="00916CCE"/>
    <w:rsid w:val="0092087C"/>
    <w:rsid w:val="009245D9"/>
    <w:rsid w:val="0092484D"/>
    <w:rsid w:val="00931888"/>
    <w:rsid w:val="00932911"/>
    <w:rsid w:val="0093555F"/>
    <w:rsid w:val="00940423"/>
    <w:rsid w:val="00940A6E"/>
    <w:rsid w:val="00941CBB"/>
    <w:rsid w:val="009420C4"/>
    <w:rsid w:val="00942B94"/>
    <w:rsid w:val="00942BC4"/>
    <w:rsid w:val="0094320A"/>
    <w:rsid w:val="00945E65"/>
    <w:rsid w:val="00947B9D"/>
    <w:rsid w:val="009521C5"/>
    <w:rsid w:val="00953209"/>
    <w:rsid w:val="0095349E"/>
    <w:rsid w:val="00953547"/>
    <w:rsid w:val="00953572"/>
    <w:rsid w:val="009540EE"/>
    <w:rsid w:val="0095421C"/>
    <w:rsid w:val="009578FF"/>
    <w:rsid w:val="00957962"/>
    <w:rsid w:val="009609D6"/>
    <w:rsid w:val="00961765"/>
    <w:rsid w:val="00963218"/>
    <w:rsid w:val="00965212"/>
    <w:rsid w:val="00965B9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4BD7"/>
    <w:rsid w:val="009A3E04"/>
    <w:rsid w:val="009A451C"/>
    <w:rsid w:val="009A6ADB"/>
    <w:rsid w:val="009A7F4D"/>
    <w:rsid w:val="009B0CCC"/>
    <w:rsid w:val="009B188F"/>
    <w:rsid w:val="009B3B77"/>
    <w:rsid w:val="009B595B"/>
    <w:rsid w:val="009B61E7"/>
    <w:rsid w:val="009B7179"/>
    <w:rsid w:val="009B7E7B"/>
    <w:rsid w:val="009C1D02"/>
    <w:rsid w:val="009C5714"/>
    <w:rsid w:val="009C64E7"/>
    <w:rsid w:val="009C7E62"/>
    <w:rsid w:val="009D1152"/>
    <w:rsid w:val="009D230E"/>
    <w:rsid w:val="009D4DE9"/>
    <w:rsid w:val="009E33CB"/>
    <w:rsid w:val="009E3A40"/>
    <w:rsid w:val="009E58A9"/>
    <w:rsid w:val="009E6A0A"/>
    <w:rsid w:val="009F60CF"/>
    <w:rsid w:val="009F6F17"/>
    <w:rsid w:val="00A02674"/>
    <w:rsid w:val="00A0420B"/>
    <w:rsid w:val="00A04C64"/>
    <w:rsid w:val="00A05F64"/>
    <w:rsid w:val="00A10236"/>
    <w:rsid w:val="00A10D28"/>
    <w:rsid w:val="00A110A6"/>
    <w:rsid w:val="00A11364"/>
    <w:rsid w:val="00A12138"/>
    <w:rsid w:val="00A14B11"/>
    <w:rsid w:val="00A150AB"/>
    <w:rsid w:val="00A17A59"/>
    <w:rsid w:val="00A211AA"/>
    <w:rsid w:val="00A26092"/>
    <w:rsid w:val="00A32CDB"/>
    <w:rsid w:val="00A33FCE"/>
    <w:rsid w:val="00A34CD4"/>
    <w:rsid w:val="00A37445"/>
    <w:rsid w:val="00A37987"/>
    <w:rsid w:val="00A40CDA"/>
    <w:rsid w:val="00A44424"/>
    <w:rsid w:val="00A45418"/>
    <w:rsid w:val="00A45525"/>
    <w:rsid w:val="00A45FF5"/>
    <w:rsid w:val="00A46C99"/>
    <w:rsid w:val="00A46DC5"/>
    <w:rsid w:val="00A51862"/>
    <w:rsid w:val="00A61999"/>
    <w:rsid w:val="00A7112C"/>
    <w:rsid w:val="00A74841"/>
    <w:rsid w:val="00A75130"/>
    <w:rsid w:val="00A77BC6"/>
    <w:rsid w:val="00A8222A"/>
    <w:rsid w:val="00A844A0"/>
    <w:rsid w:val="00A86D1A"/>
    <w:rsid w:val="00A9033E"/>
    <w:rsid w:val="00A933DB"/>
    <w:rsid w:val="00A9714B"/>
    <w:rsid w:val="00AA4793"/>
    <w:rsid w:val="00AA79F1"/>
    <w:rsid w:val="00AB2384"/>
    <w:rsid w:val="00AB2FED"/>
    <w:rsid w:val="00AB7305"/>
    <w:rsid w:val="00AB7B72"/>
    <w:rsid w:val="00AC1759"/>
    <w:rsid w:val="00AC288E"/>
    <w:rsid w:val="00AC5991"/>
    <w:rsid w:val="00AD0807"/>
    <w:rsid w:val="00AD53EC"/>
    <w:rsid w:val="00AD7E3C"/>
    <w:rsid w:val="00AE24F9"/>
    <w:rsid w:val="00AF381E"/>
    <w:rsid w:val="00AF450C"/>
    <w:rsid w:val="00AF694B"/>
    <w:rsid w:val="00AF731D"/>
    <w:rsid w:val="00B026DB"/>
    <w:rsid w:val="00B043CD"/>
    <w:rsid w:val="00B04571"/>
    <w:rsid w:val="00B04E48"/>
    <w:rsid w:val="00B07A5E"/>
    <w:rsid w:val="00B07D0E"/>
    <w:rsid w:val="00B20036"/>
    <w:rsid w:val="00B2085A"/>
    <w:rsid w:val="00B21164"/>
    <w:rsid w:val="00B243BA"/>
    <w:rsid w:val="00B275DA"/>
    <w:rsid w:val="00B31AEE"/>
    <w:rsid w:val="00B31E52"/>
    <w:rsid w:val="00B32622"/>
    <w:rsid w:val="00B33D6A"/>
    <w:rsid w:val="00B4085A"/>
    <w:rsid w:val="00B41C7F"/>
    <w:rsid w:val="00B422C9"/>
    <w:rsid w:val="00B438FF"/>
    <w:rsid w:val="00B44291"/>
    <w:rsid w:val="00B44C08"/>
    <w:rsid w:val="00B44C70"/>
    <w:rsid w:val="00B45026"/>
    <w:rsid w:val="00B45057"/>
    <w:rsid w:val="00B50613"/>
    <w:rsid w:val="00B55FF7"/>
    <w:rsid w:val="00B64026"/>
    <w:rsid w:val="00B7077B"/>
    <w:rsid w:val="00B731CF"/>
    <w:rsid w:val="00B738C2"/>
    <w:rsid w:val="00B73D0E"/>
    <w:rsid w:val="00B7521E"/>
    <w:rsid w:val="00B77C22"/>
    <w:rsid w:val="00B8114F"/>
    <w:rsid w:val="00B8589A"/>
    <w:rsid w:val="00B85A48"/>
    <w:rsid w:val="00B85A62"/>
    <w:rsid w:val="00B87F9D"/>
    <w:rsid w:val="00B94425"/>
    <w:rsid w:val="00B9716A"/>
    <w:rsid w:val="00BA1D64"/>
    <w:rsid w:val="00BA1F20"/>
    <w:rsid w:val="00BA60FE"/>
    <w:rsid w:val="00BB0863"/>
    <w:rsid w:val="00BB464B"/>
    <w:rsid w:val="00BB5C74"/>
    <w:rsid w:val="00BB7056"/>
    <w:rsid w:val="00BC1003"/>
    <w:rsid w:val="00BC50B3"/>
    <w:rsid w:val="00BC681F"/>
    <w:rsid w:val="00BC7AC0"/>
    <w:rsid w:val="00BC7B62"/>
    <w:rsid w:val="00BD1CB6"/>
    <w:rsid w:val="00BD3092"/>
    <w:rsid w:val="00BE2A2D"/>
    <w:rsid w:val="00BE3127"/>
    <w:rsid w:val="00BE52A2"/>
    <w:rsid w:val="00BE7096"/>
    <w:rsid w:val="00BF04B3"/>
    <w:rsid w:val="00BF3998"/>
    <w:rsid w:val="00BF4758"/>
    <w:rsid w:val="00C00C6B"/>
    <w:rsid w:val="00C01972"/>
    <w:rsid w:val="00C01D74"/>
    <w:rsid w:val="00C05A6E"/>
    <w:rsid w:val="00C10B7E"/>
    <w:rsid w:val="00C11126"/>
    <w:rsid w:val="00C111A5"/>
    <w:rsid w:val="00C1280C"/>
    <w:rsid w:val="00C14AED"/>
    <w:rsid w:val="00C15D28"/>
    <w:rsid w:val="00C15D3F"/>
    <w:rsid w:val="00C16A35"/>
    <w:rsid w:val="00C17FFE"/>
    <w:rsid w:val="00C22260"/>
    <w:rsid w:val="00C22D18"/>
    <w:rsid w:val="00C2570E"/>
    <w:rsid w:val="00C30271"/>
    <w:rsid w:val="00C32181"/>
    <w:rsid w:val="00C356D9"/>
    <w:rsid w:val="00C4001F"/>
    <w:rsid w:val="00C403E9"/>
    <w:rsid w:val="00C43EA8"/>
    <w:rsid w:val="00C43F23"/>
    <w:rsid w:val="00C44973"/>
    <w:rsid w:val="00C51377"/>
    <w:rsid w:val="00C53D82"/>
    <w:rsid w:val="00C56E5C"/>
    <w:rsid w:val="00C6169C"/>
    <w:rsid w:val="00C635DC"/>
    <w:rsid w:val="00C63DC0"/>
    <w:rsid w:val="00C64A70"/>
    <w:rsid w:val="00C64C40"/>
    <w:rsid w:val="00C66AED"/>
    <w:rsid w:val="00C70A4F"/>
    <w:rsid w:val="00C70C9B"/>
    <w:rsid w:val="00C72EEA"/>
    <w:rsid w:val="00C74533"/>
    <w:rsid w:val="00C76810"/>
    <w:rsid w:val="00C76F39"/>
    <w:rsid w:val="00C77879"/>
    <w:rsid w:val="00C80F7E"/>
    <w:rsid w:val="00C83EFC"/>
    <w:rsid w:val="00C85BA3"/>
    <w:rsid w:val="00C87EE7"/>
    <w:rsid w:val="00C91CE2"/>
    <w:rsid w:val="00C92558"/>
    <w:rsid w:val="00CA0474"/>
    <w:rsid w:val="00CA2DAF"/>
    <w:rsid w:val="00CA5EAF"/>
    <w:rsid w:val="00CB17FD"/>
    <w:rsid w:val="00CB4ED5"/>
    <w:rsid w:val="00CB68C4"/>
    <w:rsid w:val="00CB6D38"/>
    <w:rsid w:val="00CB703D"/>
    <w:rsid w:val="00CC2A52"/>
    <w:rsid w:val="00CC47CC"/>
    <w:rsid w:val="00CC5E94"/>
    <w:rsid w:val="00CC686F"/>
    <w:rsid w:val="00CC739C"/>
    <w:rsid w:val="00CD1EC3"/>
    <w:rsid w:val="00CD3B35"/>
    <w:rsid w:val="00CD420C"/>
    <w:rsid w:val="00CD72BF"/>
    <w:rsid w:val="00CE1159"/>
    <w:rsid w:val="00CE22C7"/>
    <w:rsid w:val="00CE2BCF"/>
    <w:rsid w:val="00CE4A50"/>
    <w:rsid w:val="00CE613F"/>
    <w:rsid w:val="00CE644B"/>
    <w:rsid w:val="00CF17BA"/>
    <w:rsid w:val="00CF4519"/>
    <w:rsid w:val="00CF6EDA"/>
    <w:rsid w:val="00CF7012"/>
    <w:rsid w:val="00CF7636"/>
    <w:rsid w:val="00D01433"/>
    <w:rsid w:val="00D02918"/>
    <w:rsid w:val="00D0547A"/>
    <w:rsid w:val="00D059D7"/>
    <w:rsid w:val="00D06BA0"/>
    <w:rsid w:val="00D07A86"/>
    <w:rsid w:val="00D12CAF"/>
    <w:rsid w:val="00D13515"/>
    <w:rsid w:val="00D14D68"/>
    <w:rsid w:val="00D14E3E"/>
    <w:rsid w:val="00D24CF0"/>
    <w:rsid w:val="00D2625F"/>
    <w:rsid w:val="00D27786"/>
    <w:rsid w:val="00D2785F"/>
    <w:rsid w:val="00D27DAE"/>
    <w:rsid w:val="00D311E1"/>
    <w:rsid w:val="00D34779"/>
    <w:rsid w:val="00D40118"/>
    <w:rsid w:val="00D406CB"/>
    <w:rsid w:val="00D47927"/>
    <w:rsid w:val="00D50167"/>
    <w:rsid w:val="00D50335"/>
    <w:rsid w:val="00D5219A"/>
    <w:rsid w:val="00D529C3"/>
    <w:rsid w:val="00D532AD"/>
    <w:rsid w:val="00D551E7"/>
    <w:rsid w:val="00D5592B"/>
    <w:rsid w:val="00D60F6F"/>
    <w:rsid w:val="00D61118"/>
    <w:rsid w:val="00D62AFE"/>
    <w:rsid w:val="00D63888"/>
    <w:rsid w:val="00D662EF"/>
    <w:rsid w:val="00D707C8"/>
    <w:rsid w:val="00D710F6"/>
    <w:rsid w:val="00D7121F"/>
    <w:rsid w:val="00D72CF3"/>
    <w:rsid w:val="00D73AB0"/>
    <w:rsid w:val="00D74317"/>
    <w:rsid w:val="00D75215"/>
    <w:rsid w:val="00D75805"/>
    <w:rsid w:val="00D83785"/>
    <w:rsid w:val="00D83C24"/>
    <w:rsid w:val="00D84722"/>
    <w:rsid w:val="00D87683"/>
    <w:rsid w:val="00D87BF7"/>
    <w:rsid w:val="00D93A68"/>
    <w:rsid w:val="00D9494D"/>
    <w:rsid w:val="00D967D2"/>
    <w:rsid w:val="00DA5BD6"/>
    <w:rsid w:val="00DA5E87"/>
    <w:rsid w:val="00DA6063"/>
    <w:rsid w:val="00DB02C4"/>
    <w:rsid w:val="00DB23B3"/>
    <w:rsid w:val="00DB34C6"/>
    <w:rsid w:val="00DB46AA"/>
    <w:rsid w:val="00DB4700"/>
    <w:rsid w:val="00DB5DD2"/>
    <w:rsid w:val="00DC1881"/>
    <w:rsid w:val="00DC523C"/>
    <w:rsid w:val="00DC7C12"/>
    <w:rsid w:val="00DC7D3C"/>
    <w:rsid w:val="00DD0B01"/>
    <w:rsid w:val="00DD0D33"/>
    <w:rsid w:val="00DD522A"/>
    <w:rsid w:val="00DD5C7A"/>
    <w:rsid w:val="00DE06CC"/>
    <w:rsid w:val="00DE10AF"/>
    <w:rsid w:val="00DE1EA1"/>
    <w:rsid w:val="00DE3F28"/>
    <w:rsid w:val="00DF4063"/>
    <w:rsid w:val="00DF441A"/>
    <w:rsid w:val="00DF7D42"/>
    <w:rsid w:val="00E001D3"/>
    <w:rsid w:val="00E006B8"/>
    <w:rsid w:val="00E02524"/>
    <w:rsid w:val="00E0474F"/>
    <w:rsid w:val="00E054C6"/>
    <w:rsid w:val="00E10F95"/>
    <w:rsid w:val="00E1373E"/>
    <w:rsid w:val="00E158BA"/>
    <w:rsid w:val="00E15F68"/>
    <w:rsid w:val="00E20D04"/>
    <w:rsid w:val="00E2176A"/>
    <w:rsid w:val="00E21C38"/>
    <w:rsid w:val="00E22CE1"/>
    <w:rsid w:val="00E249B5"/>
    <w:rsid w:val="00E273FE"/>
    <w:rsid w:val="00E321FF"/>
    <w:rsid w:val="00E3495A"/>
    <w:rsid w:val="00E36BF3"/>
    <w:rsid w:val="00E37F09"/>
    <w:rsid w:val="00E4027D"/>
    <w:rsid w:val="00E420D9"/>
    <w:rsid w:val="00E42D12"/>
    <w:rsid w:val="00E543FC"/>
    <w:rsid w:val="00E5595E"/>
    <w:rsid w:val="00E605EA"/>
    <w:rsid w:val="00E6080A"/>
    <w:rsid w:val="00E61011"/>
    <w:rsid w:val="00E62D15"/>
    <w:rsid w:val="00E65F15"/>
    <w:rsid w:val="00E6671C"/>
    <w:rsid w:val="00E667F5"/>
    <w:rsid w:val="00E720E9"/>
    <w:rsid w:val="00E72AB4"/>
    <w:rsid w:val="00E7305E"/>
    <w:rsid w:val="00E74055"/>
    <w:rsid w:val="00E745C6"/>
    <w:rsid w:val="00E74904"/>
    <w:rsid w:val="00E77177"/>
    <w:rsid w:val="00E7766B"/>
    <w:rsid w:val="00E7776B"/>
    <w:rsid w:val="00E80B39"/>
    <w:rsid w:val="00E87B4D"/>
    <w:rsid w:val="00E9049D"/>
    <w:rsid w:val="00E90E21"/>
    <w:rsid w:val="00E93756"/>
    <w:rsid w:val="00E93DB7"/>
    <w:rsid w:val="00E95D72"/>
    <w:rsid w:val="00E96CF6"/>
    <w:rsid w:val="00EA547A"/>
    <w:rsid w:val="00EA5548"/>
    <w:rsid w:val="00EA594D"/>
    <w:rsid w:val="00EA5C76"/>
    <w:rsid w:val="00EA7BE0"/>
    <w:rsid w:val="00EB0F80"/>
    <w:rsid w:val="00EB2171"/>
    <w:rsid w:val="00EB5759"/>
    <w:rsid w:val="00EC4462"/>
    <w:rsid w:val="00EC660D"/>
    <w:rsid w:val="00EC74FC"/>
    <w:rsid w:val="00ED4418"/>
    <w:rsid w:val="00ED4DEB"/>
    <w:rsid w:val="00EE02B1"/>
    <w:rsid w:val="00EE0E20"/>
    <w:rsid w:val="00EE2B84"/>
    <w:rsid w:val="00EE2E3E"/>
    <w:rsid w:val="00EE767B"/>
    <w:rsid w:val="00EF171F"/>
    <w:rsid w:val="00EF1AC5"/>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17A1D"/>
    <w:rsid w:val="00F21EC4"/>
    <w:rsid w:val="00F266AA"/>
    <w:rsid w:val="00F304C1"/>
    <w:rsid w:val="00F458D9"/>
    <w:rsid w:val="00F45D8E"/>
    <w:rsid w:val="00F4654C"/>
    <w:rsid w:val="00F47AEF"/>
    <w:rsid w:val="00F53B0A"/>
    <w:rsid w:val="00F565D6"/>
    <w:rsid w:val="00F566B9"/>
    <w:rsid w:val="00F5685A"/>
    <w:rsid w:val="00F630CE"/>
    <w:rsid w:val="00F64BA1"/>
    <w:rsid w:val="00F674AF"/>
    <w:rsid w:val="00F679D7"/>
    <w:rsid w:val="00F761CF"/>
    <w:rsid w:val="00F770F1"/>
    <w:rsid w:val="00F8049B"/>
    <w:rsid w:val="00F8299B"/>
    <w:rsid w:val="00F87BA3"/>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5A4F"/>
    <w:rsid w:val="00FE1832"/>
    <w:rsid w:val="00FE1C8B"/>
    <w:rsid w:val="00FE2345"/>
    <w:rsid w:val="00FE3A40"/>
    <w:rsid w:val="00FE4424"/>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060F14"/>
    <w:pPr>
      <w:tabs>
        <w:tab w:val="left" w:pos="440"/>
        <w:tab w:val="right" w:leader="dot" w:pos="8222"/>
        <w:tab w:val="left" w:pos="8364"/>
      </w:tabs>
      <w:spacing w:after="100"/>
      <w:ind w:left="426" w:right="651" w:hanging="426"/>
    </w:pPr>
    <w:rPr>
      <w:rFonts w:ascii="Arial" w:hAnsi="Arial" w:cs="Arial"/>
      <w:b/>
      <w:bCs/>
      <w:noProof/>
      <w:color w:val="7030A0"/>
      <w:sz w:val="22"/>
      <w:szCs w:val="22"/>
      <w14:scene3d>
        <w14:camera w14:prst="orthographicFront"/>
        <w14:lightRig w14:rig="threePt" w14:dir="t">
          <w14:rot w14:lat="0" w14:lon="0" w14:rev="0"/>
        </w14:lightRig>
      </w14:scene3d>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6222">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76512119">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22</Pages>
  <Words>7268</Words>
  <Characters>35690</Characters>
  <Application>Microsoft Office Word</Application>
  <DocSecurity>0</DocSecurity>
  <Lines>870</Lines>
  <Paragraphs>433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Lisa Cromwell</cp:lastModifiedBy>
  <cp:revision>155</cp:revision>
  <cp:lastPrinted>2018-03-14T04:56:00Z</cp:lastPrinted>
  <dcterms:created xsi:type="dcterms:W3CDTF">2025-05-01T15:19:00Z</dcterms:created>
  <dcterms:modified xsi:type="dcterms:W3CDTF">2026-05-11T12:56:00Z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